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6839CF" w:rsidR="00B83320" w:rsidP="0097281D" w:rsidRDefault="00070BBF" w14:paraId="033DF3C6" w14:textId="6725D86D">
      <w:pPr>
        <w:keepNext/>
        <w:widowControl w:val="0"/>
        <w:tabs>
          <w:tab w:val="center" w:pos="2418"/>
        </w:tabs>
        <w:autoSpaceDE w:val="0"/>
        <w:autoSpaceDN w:val="0"/>
        <w:adjustRightInd w:val="0"/>
        <w:ind w:right="-120"/>
        <w:jc w:val="center"/>
        <w:outlineLvl w:val="3"/>
        <w:rPr>
          <w:rFonts w:ascii="Aptos" w:hAnsi="Aptos" w:cs="Arial"/>
          <w:b/>
          <w:iCs/>
          <w:lang w:val="fr-FR"/>
        </w:rPr>
      </w:pPr>
      <w:r>
        <w:rPr>
          <w:rFonts w:ascii="Aptos" w:hAnsi="Aptos" w:cs="Arial"/>
          <w:bCs/>
          <w:i/>
          <w:iCs/>
          <w:noProof/>
          <w:color w:val="C00000"/>
          <w:szCs w:val="24"/>
        </w:rPr>
        <w:drawing>
          <wp:anchor distT="0" distB="0" distL="114300" distR="114300" simplePos="0" relativeHeight="251658752" behindDoc="0" locked="0" layoutInCell="1" allowOverlap="1" wp14:anchorId="1153BF79" wp14:editId="628AFDF5">
            <wp:simplePos x="0" y="0"/>
            <wp:positionH relativeFrom="column">
              <wp:posOffset>4460682</wp:posOffset>
            </wp:positionH>
            <wp:positionV relativeFrom="page">
              <wp:posOffset>-3037</wp:posOffset>
            </wp:positionV>
            <wp:extent cx="1490472" cy="1069848"/>
            <wp:effectExtent l="0" t="0" r="0" b="0"/>
            <wp:wrapTopAndBottom/>
            <wp:docPr id="176408817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472" cy="1069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ptos" w:hAnsi="Aptos" w:cs="Arial"/>
          <w:bCs/>
          <w:i/>
          <w:iCs/>
          <w:noProof/>
          <w:color w:val="C00000"/>
          <w:szCs w:val="24"/>
        </w:rPr>
        <w:drawing>
          <wp:anchor distT="0" distB="0" distL="114300" distR="114300" simplePos="0" relativeHeight="251656704" behindDoc="0" locked="0" layoutInCell="1" allowOverlap="1" wp14:anchorId="3088D210" wp14:editId="1C99BA62">
            <wp:simplePos x="0" y="0"/>
            <wp:positionH relativeFrom="column">
              <wp:posOffset>-442</wp:posOffset>
            </wp:positionH>
            <wp:positionV relativeFrom="page">
              <wp:posOffset>326004</wp:posOffset>
            </wp:positionV>
            <wp:extent cx="1490472" cy="585216"/>
            <wp:effectExtent l="0" t="0" r="0" b="0"/>
            <wp:wrapTopAndBottom/>
            <wp:docPr id="71275358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472" cy="585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39CF" w:rsidR="00E61E9F">
        <w:rPr>
          <w:rFonts w:ascii="Aptos" w:hAnsi="Aptos" w:cs="Arial"/>
          <w:b/>
          <w:iCs/>
          <w:lang w:val="fr-FR"/>
        </w:rPr>
        <w:t xml:space="preserve">CONSENTEMENT ÉCRIT </w:t>
      </w:r>
      <w:r w:rsidRPr="006839CF" w:rsidR="00E73575">
        <w:rPr>
          <w:rFonts w:ascii="Aptos" w:hAnsi="Aptos" w:cs="Arial"/>
          <w:b/>
          <w:iCs/>
          <w:lang w:val="fr-FR"/>
        </w:rPr>
        <w:t xml:space="preserve">POUR </w:t>
      </w:r>
      <w:r w:rsidRPr="006839CF" w:rsidR="005B25B1">
        <w:rPr>
          <w:rFonts w:ascii="Aptos" w:hAnsi="Aptos" w:cs="Arial"/>
          <w:b/>
          <w:iCs/>
          <w:lang w:val="fr-FR"/>
        </w:rPr>
        <w:t xml:space="preserve">L'ENTRETIEN </w:t>
      </w:r>
      <w:r w:rsidRPr="006839CF" w:rsidR="00E73575">
        <w:rPr>
          <w:rFonts w:ascii="Aptos" w:hAnsi="Aptos" w:cs="Arial"/>
          <w:b/>
          <w:iCs/>
          <w:lang w:val="fr-FR"/>
        </w:rPr>
        <w:t xml:space="preserve">AVEC DES PARTICIPANTS ADULTES </w:t>
      </w:r>
      <w:r w:rsidRPr="006839CF" w:rsidR="005B25B1">
        <w:rPr>
          <w:rFonts w:ascii="Aptos" w:hAnsi="Aptos" w:cs="Arial"/>
          <w:b/>
          <w:iCs/>
          <w:lang w:val="fr-FR"/>
        </w:rPr>
        <w:t>– AUTOPSIE VERBALE ET SOCIALE</w:t>
      </w:r>
    </w:p>
    <w:p w:rsidRPr="006839CF" w:rsidR="00735648" w:rsidP="00735648" w:rsidRDefault="00735648" w14:paraId="1F517020" w14:textId="2B8ECD7E">
      <w:pPr>
        <w:spacing w:line="240" w:lineRule="auto"/>
        <w:rPr>
          <w:rFonts w:ascii="Aptos" w:hAnsi="Aptos" w:cs="Arial"/>
          <w:b/>
          <w:i/>
          <w:iCs/>
          <w:szCs w:val="24"/>
          <w:lang w:val="fr-FR"/>
        </w:rPr>
      </w:pPr>
      <w:bookmarkStart w:name="_Hlk180664069" w:id="0"/>
      <w:bookmarkStart w:name="OLE_LINK1" w:id="1"/>
      <w:bookmarkStart w:name="OLE_LINK2" w:id="2"/>
      <w:r w:rsidRPr="006839CF">
        <w:rPr>
          <w:rFonts w:ascii="Aptos" w:hAnsi="Aptos" w:cs="Arial"/>
          <w:b/>
          <w:szCs w:val="24"/>
          <w:lang w:val="fr-FR"/>
        </w:rPr>
        <w:t xml:space="preserve">Titre de </w:t>
      </w:r>
      <w:proofErr w:type="gramStart"/>
      <w:r w:rsidRPr="006839CF">
        <w:rPr>
          <w:rFonts w:ascii="Aptos" w:hAnsi="Aptos" w:cs="Arial"/>
          <w:b/>
          <w:szCs w:val="24"/>
          <w:lang w:val="fr-FR"/>
        </w:rPr>
        <w:t>l'étude:</w:t>
      </w:r>
      <w:bookmarkStart w:name="_Hlk180664049" w:id="3"/>
      <w:proofErr w:type="gramEnd"/>
      <w:r w:rsidRPr="006839CF">
        <w:rPr>
          <w:rFonts w:ascii="Aptos" w:hAnsi="Aptos" w:cs="Arial"/>
          <w:bCs/>
          <w:i/>
          <w:iCs/>
          <w:color w:val="C00000"/>
          <w:szCs w:val="24"/>
          <w:lang w:val="fr-FR"/>
        </w:rPr>
        <w:t xml:space="preserve"> </w:t>
      </w:r>
      <w:r w:rsidRPr="006839CF" w:rsidR="006839CF">
        <w:rPr>
          <w:rFonts w:ascii="Aptos" w:hAnsi="Aptos" w:cs="Arial"/>
          <w:bCs/>
          <w:i/>
          <w:iCs/>
          <w:color w:val="C00000"/>
          <w:szCs w:val="24"/>
          <w:lang w:val="fr-FR"/>
        </w:rPr>
        <w:t>&lt;</w:t>
      </w:r>
      <w:r w:rsidRPr="006839CF">
        <w:rPr>
          <w:rFonts w:ascii="Aptos" w:hAnsi="Aptos" w:cs="Arial"/>
          <w:bCs/>
          <w:i/>
          <w:iCs/>
          <w:color w:val="C00000"/>
          <w:szCs w:val="24"/>
          <w:lang w:val="fr-FR"/>
        </w:rPr>
        <w:t>votre système/titre de l'étude</w:t>
      </w:r>
      <w:bookmarkEnd w:id="3"/>
      <w:r w:rsidR="006839CF">
        <w:rPr>
          <w:rFonts w:ascii="Aptos" w:hAnsi="Aptos" w:cs="Arial"/>
          <w:bCs/>
          <w:i/>
          <w:iCs/>
          <w:color w:val="C00000"/>
          <w:szCs w:val="24"/>
          <w:lang w:val="fr-FR"/>
        </w:rPr>
        <w:t>&gt;</w:t>
      </w:r>
    </w:p>
    <w:p w:rsidRPr="006839CF" w:rsidR="00735648" w:rsidP="00735648" w:rsidRDefault="00735648" w14:paraId="12473878" w14:textId="3D2BDD01">
      <w:pPr>
        <w:spacing w:line="240" w:lineRule="auto"/>
        <w:rPr>
          <w:rFonts w:ascii="Aptos" w:hAnsi="Aptos" w:cs="Arial"/>
          <w:b/>
          <w:szCs w:val="24"/>
          <w:lang w:val="fr-FR"/>
        </w:rPr>
      </w:pPr>
      <w:r w:rsidRPr="006839CF">
        <w:rPr>
          <w:rFonts w:ascii="Aptos" w:hAnsi="Aptos" w:cs="Arial"/>
          <w:b/>
          <w:szCs w:val="24"/>
          <w:lang w:val="fr-FR"/>
        </w:rPr>
        <w:t xml:space="preserve">Chercheur </w:t>
      </w:r>
      <w:proofErr w:type="gramStart"/>
      <w:r w:rsidRPr="006839CF">
        <w:rPr>
          <w:rFonts w:ascii="Aptos" w:hAnsi="Aptos" w:cs="Arial"/>
          <w:b/>
          <w:szCs w:val="24"/>
          <w:lang w:val="fr-FR"/>
        </w:rPr>
        <w:t>principal:</w:t>
      </w:r>
      <w:bookmarkStart w:name="_Hlk180664057" w:id="4"/>
      <w:proofErr w:type="gramEnd"/>
      <w:r w:rsidRPr="006839CF">
        <w:rPr>
          <w:rFonts w:ascii="Aptos" w:hAnsi="Aptos" w:cs="Arial"/>
          <w:bCs/>
          <w:i/>
          <w:iCs/>
          <w:color w:val="C00000"/>
          <w:szCs w:val="24"/>
          <w:lang w:val="fr-FR"/>
        </w:rPr>
        <w:t xml:space="preserve"> </w:t>
      </w:r>
      <w:r w:rsidR="006839CF">
        <w:rPr>
          <w:rFonts w:ascii="Aptos" w:hAnsi="Aptos" w:cs="Arial"/>
          <w:bCs/>
          <w:i/>
          <w:iCs/>
          <w:color w:val="C00000"/>
          <w:szCs w:val="24"/>
          <w:lang w:val="fr-FR"/>
        </w:rPr>
        <w:t>&lt;</w:t>
      </w:r>
      <w:r w:rsidRPr="006839CF">
        <w:rPr>
          <w:rFonts w:ascii="Aptos" w:hAnsi="Aptos" w:cs="Arial"/>
          <w:bCs/>
          <w:i/>
          <w:iCs/>
          <w:color w:val="C00000"/>
          <w:szCs w:val="24"/>
          <w:lang w:val="fr-FR"/>
        </w:rPr>
        <w:t>nom du chercheur principal</w:t>
      </w:r>
      <w:bookmarkEnd w:id="4"/>
      <w:r w:rsidR="006839CF">
        <w:rPr>
          <w:rFonts w:ascii="Aptos" w:hAnsi="Aptos" w:cs="Arial"/>
          <w:bCs/>
          <w:i/>
          <w:iCs/>
          <w:color w:val="C00000"/>
          <w:szCs w:val="24"/>
          <w:lang w:val="fr-FR"/>
        </w:rPr>
        <w:t>&gt;</w:t>
      </w:r>
    </w:p>
    <w:p w:rsidRPr="006839CF" w:rsidR="00735648" w:rsidP="00735648" w:rsidRDefault="00735648" w14:paraId="514E19F3" w14:textId="143A663E">
      <w:pPr>
        <w:pBdr>
          <w:bottom w:val="single" w:color="auto" w:sz="4" w:space="10"/>
        </w:pBdr>
        <w:spacing w:line="240" w:lineRule="auto"/>
        <w:rPr>
          <w:rFonts w:ascii="Aptos" w:hAnsi="Aptos" w:cs="Arial"/>
          <w:b/>
          <w:szCs w:val="24"/>
          <w:lang w:val="fr-FR"/>
        </w:rPr>
      </w:pPr>
      <w:r w:rsidRPr="006839CF">
        <w:rPr>
          <w:rFonts w:ascii="Aptos" w:hAnsi="Aptos" w:cs="Arial"/>
          <w:b/>
          <w:szCs w:val="24"/>
          <w:lang w:val="fr-FR"/>
        </w:rPr>
        <w:t xml:space="preserve">Numéro </w:t>
      </w:r>
      <w:proofErr w:type="gramStart"/>
      <w:r w:rsidRPr="006839CF">
        <w:rPr>
          <w:rFonts w:ascii="Aptos" w:hAnsi="Aptos" w:cs="Arial"/>
          <w:b/>
          <w:szCs w:val="24"/>
          <w:lang w:val="fr-FR"/>
        </w:rPr>
        <w:t>IRB:</w:t>
      </w:r>
      <w:bookmarkStart w:name="_Hlk180664089" w:id="5"/>
      <w:proofErr w:type="gramEnd"/>
      <w:r w:rsidRPr="006839CF">
        <w:rPr>
          <w:rFonts w:ascii="Aptos" w:hAnsi="Aptos" w:cs="Arial"/>
          <w:bCs/>
          <w:i/>
          <w:iCs/>
          <w:color w:val="C00000"/>
          <w:szCs w:val="24"/>
          <w:lang w:val="fr-FR"/>
        </w:rPr>
        <w:t xml:space="preserve"> </w:t>
      </w:r>
      <w:r w:rsidR="006839CF">
        <w:rPr>
          <w:rFonts w:ascii="Aptos" w:hAnsi="Aptos" w:cs="Arial"/>
          <w:bCs/>
          <w:i/>
          <w:iCs/>
          <w:color w:val="C00000"/>
          <w:szCs w:val="24"/>
          <w:lang w:val="fr-FR"/>
        </w:rPr>
        <w:t>&lt;</w:t>
      </w:r>
      <w:r w:rsidRPr="006839CF">
        <w:rPr>
          <w:rFonts w:ascii="Aptos" w:hAnsi="Aptos" w:cs="Arial"/>
          <w:bCs/>
          <w:i/>
          <w:iCs/>
          <w:color w:val="C00000"/>
          <w:szCs w:val="24"/>
          <w:lang w:val="fr-FR"/>
        </w:rPr>
        <w:t>numéro IRB de l'étude</w:t>
      </w:r>
      <w:bookmarkEnd w:id="5"/>
      <w:r w:rsidR="006839CF">
        <w:rPr>
          <w:rFonts w:ascii="Aptos" w:hAnsi="Aptos" w:cs="Arial"/>
          <w:bCs/>
          <w:i/>
          <w:iCs/>
          <w:color w:val="C00000"/>
          <w:szCs w:val="24"/>
          <w:lang w:val="fr-FR"/>
        </w:rPr>
        <w:t>&gt;</w:t>
      </w:r>
    </w:p>
    <w:p w:rsidRPr="006839CF" w:rsidR="00735648" w:rsidP="00735648" w:rsidRDefault="00735648" w14:paraId="3C466E9F" w14:textId="75D367A7">
      <w:pPr>
        <w:pBdr>
          <w:bottom w:val="single" w:color="auto" w:sz="4" w:space="10"/>
        </w:pBdr>
        <w:spacing w:line="240" w:lineRule="auto"/>
        <w:rPr>
          <w:rFonts w:ascii="Aptos" w:hAnsi="Aptos" w:cs="Arial"/>
          <w:b/>
          <w:szCs w:val="24"/>
          <w:lang w:val="fr-FR"/>
        </w:rPr>
      </w:pPr>
      <w:r w:rsidRPr="006839CF">
        <w:rPr>
          <w:rFonts w:ascii="Aptos" w:hAnsi="Aptos" w:cs="Arial"/>
          <w:b/>
          <w:szCs w:val="24"/>
          <w:lang w:val="fr-FR"/>
        </w:rPr>
        <w:t xml:space="preserve">Date de la version du chercheur </w:t>
      </w:r>
      <w:proofErr w:type="gramStart"/>
      <w:r w:rsidRPr="006839CF">
        <w:rPr>
          <w:rFonts w:ascii="Aptos" w:hAnsi="Aptos" w:cs="Arial"/>
          <w:b/>
          <w:szCs w:val="24"/>
          <w:lang w:val="fr-FR"/>
        </w:rPr>
        <w:t>principal:</w:t>
      </w:r>
      <w:bookmarkStart w:name="_Hlk180664099" w:id="6"/>
      <w:proofErr w:type="gramEnd"/>
      <w:r w:rsidRPr="006839CF">
        <w:rPr>
          <w:rFonts w:ascii="Aptos" w:hAnsi="Aptos" w:cs="Arial"/>
          <w:bCs/>
          <w:i/>
          <w:iCs/>
          <w:color w:val="C00000"/>
          <w:szCs w:val="24"/>
          <w:lang w:val="fr-FR"/>
        </w:rPr>
        <w:t xml:space="preserve"> </w:t>
      </w:r>
      <w:r w:rsidR="006839CF">
        <w:rPr>
          <w:rFonts w:ascii="Aptos" w:hAnsi="Aptos" w:cs="Arial"/>
          <w:bCs/>
          <w:i/>
          <w:iCs/>
          <w:color w:val="C00000"/>
          <w:szCs w:val="24"/>
          <w:lang w:val="fr-FR"/>
        </w:rPr>
        <w:t>&lt;</w:t>
      </w:r>
      <w:r w:rsidRPr="006839CF">
        <w:rPr>
          <w:rFonts w:ascii="Aptos" w:hAnsi="Aptos" w:cs="Arial"/>
          <w:bCs/>
          <w:i/>
          <w:iCs/>
          <w:color w:val="C00000"/>
          <w:szCs w:val="24"/>
          <w:lang w:val="fr-FR"/>
        </w:rPr>
        <w:t>date de finalisation du document</w:t>
      </w:r>
      <w:bookmarkEnd w:id="0"/>
      <w:bookmarkEnd w:id="6"/>
      <w:r w:rsidR="006839CF">
        <w:rPr>
          <w:rFonts w:ascii="Aptos" w:hAnsi="Aptos" w:cs="Arial"/>
          <w:bCs/>
          <w:i/>
          <w:iCs/>
          <w:color w:val="C00000"/>
          <w:szCs w:val="24"/>
          <w:lang w:val="fr-FR"/>
        </w:rPr>
        <w:t>&gt;</w:t>
      </w:r>
    </w:p>
    <w:bookmarkEnd w:id="1"/>
    <w:bookmarkEnd w:id="2"/>
    <w:p w:rsidRPr="006839CF" w:rsidR="00E61E9F" w:rsidP="00E73575" w:rsidRDefault="00E61E9F" w14:paraId="57AA32D2" w14:textId="03E9EE4A">
      <w:pPr>
        <w:rPr>
          <w:rFonts w:ascii="Aptos" w:hAnsi="Aptos" w:cs="Arial"/>
          <w:i/>
          <w:iCs/>
          <w:sz w:val="20"/>
          <w:szCs w:val="20"/>
          <w:lang w:val="fr-FR"/>
        </w:rPr>
      </w:pPr>
      <w:r w:rsidRPr="006839CF">
        <w:rPr>
          <w:rFonts w:ascii="Aptos" w:hAnsi="Aptos" w:cs="Arial"/>
          <w:sz w:val="20"/>
          <w:szCs w:val="20"/>
          <w:lang w:val="fr-FR"/>
        </w:rPr>
        <w:t xml:space="preserve"> [</w:t>
      </w:r>
      <w:r w:rsidRPr="006839CF">
        <w:rPr>
          <w:rFonts w:ascii="Aptos" w:hAnsi="Aptos" w:cs="Arial"/>
          <w:i/>
          <w:iCs/>
          <w:sz w:val="20"/>
          <w:szCs w:val="20"/>
          <w:lang w:val="fr-FR"/>
        </w:rPr>
        <w:t>Salutation]</w:t>
      </w:r>
      <w:r w:rsidRPr="006839CF">
        <w:rPr>
          <w:rFonts w:ascii="Aptos" w:hAnsi="Aptos" w:cs="Arial"/>
          <w:sz w:val="20"/>
          <w:szCs w:val="20"/>
          <w:lang w:val="fr-FR"/>
        </w:rPr>
        <w:t>.  Je m'appelle [</w:t>
      </w:r>
      <w:r w:rsidRPr="006839CF" w:rsidR="00735648">
        <w:rPr>
          <w:rFonts w:ascii="Aptos" w:hAnsi="Aptos" w:cs="Arial"/>
          <w:i/>
          <w:iCs/>
          <w:sz w:val="20"/>
          <w:szCs w:val="20"/>
          <w:lang w:val="fr-FR"/>
        </w:rPr>
        <w:t xml:space="preserve">insérer le nom] </w:t>
      </w:r>
      <w:r w:rsidRPr="006839CF">
        <w:rPr>
          <w:rFonts w:ascii="Aptos" w:hAnsi="Aptos" w:cs="Arial"/>
          <w:sz w:val="20"/>
          <w:szCs w:val="20"/>
          <w:lang w:val="fr-FR"/>
        </w:rPr>
        <w:t xml:space="preserve">et je travaille pour </w:t>
      </w:r>
      <w:bookmarkStart w:name="_Hlk180664316" w:id="7"/>
      <w:r w:rsidR="006839CF">
        <w:rPr>
          <w:rFonts w:ascii="Aptos" w:hAnsi="Aptos" w:cs="Arial"/>
          <w:i/>
          <w:iCs/>
          <w:color w:val="C00000"/>
          <w:sz w:val="20"/>
          <w:szCs w:val="20"/>
          <w:lang w:val="fr-FR"/>
        </w:rPr>
        <w:t>&lt;</w:t>
      </w:r>
      <w:r w:rsidRPr="006839CF" w:rsidR="00735648">
        <w:rPr>
          <w:rFonts w:ascii="Aptos" w:hAnsi="Aptos" w:cs="Arial"/>
          <w:i/>
          <w:iCs/>
          <w:color w:val="C00000"/>
          <w:sz w:val="20"/>
          <w:szCs w:val="20"/>
          <w:lang w:val="fr-FR"/>
        </w:rPr>
        <w:t xml:space="preserve">insérer </w:t>
      </w:r>
      <w:bookmarkEnd w:id="7"/>
      <w:r w:rsidRPr="006839CF" w:rsidR="00735648">
        <w:rPr>
          <w:rFonts w:ascii="Aptos" w:hAnsi="Aptos" w:cs="Arial"/>
          <w:i/>
          <w:iCs/>
          <w:color w:val="C00000"/>
          <w:sz w:val="20"/>
          <w:szCs w:val="20"/>
          <w:lang w:val="fr-FR"/>
        </w:rPr>
        <w:t>de l'organisation</w:t>
      </w:r>
      <w:r w:rsidR="006839CF">
        <w:rPr>
          <w:rFonts w:ascii="Aptos" w:hAnsi="Aptos" w:cs="Arial"/>
          <w:i/>
          <w:iCs/>
          <w:color w:val="C00000"/>
          <w:sz w:val="20"/>
          <w:szCs w:val="20"/>
          <w:lang w:val="fr-FR"/>
        </w:rPr>
        <w:t>&gt;</w:t>
      </w:r>
      <w:r w:rsidRPr="006839CF" w:rsidR="00735648">
        <w:rPr>
          <w:rFonts w:ascii="Aptos" w:hAnsi="Aptos" w:cs="Arial"/>
          <w:i/>
          <w:iCs/>
          <w:color w:val="C00000"/>
          <w:sz w:val="20"/>
          <w:szCs w:val="20"/>
          <w:lang w:val="fr-FR"/>
        </w:rPr>
        <w:t xml:space="preserve"> </w:t>
      </w:r>
      <w:r w:rsidRPr="006839CF" w:rsidR="00735648">
        <w:rPr>
          <w:rFonts w:ascii="Aptos" w:hAnsi="Aptos" w:cs="Arial"/>
          <w:sz w:val="20"/>
          <w:szCs w:val="20"/>
          <w:lang w:val="fr-FR"/>
        </w:rPr>
        <w:t xml:space="preserve">dans </w:t>
      </w:r>
      <w:r w:rsidR="006839CF">
        <w:rPr>
          <w:rFonts w:ascii="Aptos" w:hAnsi="Aptos" w:cs="Arial"/>
          <w:color w:val="C00000"/>
          <w:sz w:val="20"/>
          <w:szCs w:val="20"/>
          <w:lang w:val="fr-FR"/>
        </w:rPr>
        <w:t>&lt;</w:t>
      </w:r>
      <w:r w:rsidRPr="006839CF" w:rsidR="00735648">
        <w:rPr>
          <w:rFonts w:ascii="Aptos" w:hAnsi="Aptos" w:cs="Arial"/>
          <w:color w:val="C00000"/>
          <w:sz w:val="20"/>
          <w:szCs w:val="20"/>
          <w:lang w:val="fr-FR"/>
        </w:rPr>
        <w:t xml:space="preserve">insérer </w:t>
      </w:r>
      <w:r w:rsidRPr="006839CF" w:rsidR="00735648">
        <w:rPr>
          <w:rFonts w:ascii="Aptos" w:hAnsi="Aptos" w:cs="Arial"/>
          <w:i/>
          <w:color w:val="C00000"/>
          <w:sz w:val="20"/>
          <w:szCs w:val="20"/>
          <w:lang w:val="fr-FR"/>
        </w:rPr>
        <w:t xml:space="preserve">le nom de la </w:t>
      </w:r>
      <w:r w:rsidRPr="006839CF">
        <w:rPr>
          <w:rFonts w:ascii="Aptos" w:hAnsi="Aptos" w:cs="Arial"/>
          <w:i/>
          <w:iCs/>
          <w:color w:val="EE0000"/>
          <w:sz w:val="20"/>
          <w:szCs w:val="20"/>
          <w:lang w:val="fr-FR"/>
        </w:rPr>
        <w:t>province</w:t>
      </w:r>
      <w:r w:rsidRPr="006839CF" w:rsidR="00735648">
        <w:rPr>
          <w:rFonts w:ascii="Aptos" w:hAnsi="Aptos" w:cs="Arial"/>
          <w:color w:val="C00000"/>
          <w:sz w:val="20"/>
          <w:szCs w:val="20"/>
          <w:lang w:val="fr-FR"/>
        </w:rPr>
        <w:t>&gt;</w:t>
      </w:r>
      <w:r w:rsidRPr="006839CF">
        <w:rPr>
          <w:rFonts w:ascii="Aptos" w:hAnsi="Aptos" w:cs="Arial"/>
          <w:sz w:val="20"/>
          <w:szCs w:val="20"/>
          <w:lang w:val="fr-FR"/>
        </w:rPr>
        <w:t xml:space="preserve">. Je souhaiterais vous parler de notre étude qui vise à recueillir des informations sur </w:t>
      </w:r>
      <w:r w:rsidRPr="006839CF" w:rsidR="00F05BD8">
        <w:rPr>
          <w:rFonts w:ascii="Aptos" w:hAnsi="Aptos" w:cs="Arial"/>
          <w:sz w:val="20"/>
          <w:szCs w:val="20"/>
          <w:lang w:val="fr-FR"/>
        </w:rPr>
        <w:t xml:space="preserve">les causes de décès </w:t>
      </w:r>
      <w:r w:rsidRPr="006839CF">
        <w:rPr>
          <w:rFonts w:ascii="Aptos" w:hAnsi="Aptos" w:cs="Arial"/>
          <w:sz w:val="20"/>
          <w:szCs w:val="20"/>
          <w:lang w:val="fr-FR"/>
        </w:rPr>
        <w:t xml:space="preserve">dans votre communauté. </w:t>
      </w:r>
    </w:p>
    <w:p w:rsidRPr="006839CF" w:rsidR="00E61E9F" w:rsidP="00E61E9F" w:rsidRDefault="00E61E9F" w14:paraId="0D99C612" w14:textId="31AEB03F">
      <w:pPr>
        <w:rPr>
          <w:rFonts w:ascii="Aptos" w:hAnsi="Aptos" w:cs="Calibri"/>
          <w:sz w:val="20"/>
          <w:szCs w:val="20"/>
          <w:lang w:val="fr-FR"/>
        </w:rPr>
      </w:pPr>
      <w:r w:rsidRPr="006839CF">
        <w:rPr>
          <w:rFonts w:ascii="Aptos" w:hAnsi="Aptos" w:cs="Arial"/>
          <w:sz w:val="20"/>
          <w:szCs w:val="20"/>
          <w:lang w:val="fr-FR"/>
        </w:rPr>
        <w:t xml:space="preserve">Notre objectif est d'approfondir nos connaissances sur la santé et la mortalité des mères, des nouveau-nés, des enfants et des adultes dans votre communauté, ainsi que sur leurs causes. Cette étude est prévue pour la période du </w:t>
      </w:r>
      <w:r w:rsidR="006839CF">
        <w:rPr>
          <w:rFonts w:ascii="Aptos" w:hAnsi="Aptos" w:cs="Arial"/>
          <w:i/>
          <w:iCs/>
          <w:color w:val="C00000"/>
          <w:sz w:val="20"/>
          <w:szCs w:val="20"/>
          <w:lang w:val="fr-FR"/>
        </w:rPr>
        <w:t>&lt;</w:t>
      </w:r>
      <w:r w:rsidRPr="006839CF" w:rsidR="00735648">
        <w:rPr>
          <w:rFonts w:ascii="Aptos" w:hAnsi="Aptos" w:cs="Arial"/>
          <w:i/>
          <w:iCs/>
          <w:color w:val="C00000"/>
          <w:sz w:val="20"/>
          <w:szCs w:val="20"/>
          <w:lang w:val="fr-FR"/>
        </w:rPr>
        <w:t>insérer les dates de l'étude</w:t>
      </w:r>
      <w:r w:rsidR="006839CF">
        <w:rPr>
          <w:rFonts w:ascii="Aptos" w:hAnsi="Aptos" w:cs="Arial"/>
          <w:i/>
          <w:iCs/>
          <w:color w:val="C00000"/>
          <w:sz w:val="20"/>
          <w:szCs w:val="20"/>
          <w:lang w:val="fr-FR"/>
        </w:rPr>
        <w:t>&gt;</w:t>
      </w:r>
      <w:r w:rsidRPr="006839CF">
        <w:rPr>
          <w:rFonts w:ascii="Aptos" w:hAnsi="Aptos" w:cs="Arial"/>
          <w:sz w:val="20"/>
          <w:szCs w:val="20"/>
          <w:lang w:val="fr-FR"/>
        </w:rPr>
        <w:t xml:space="preserve">. </w:t>
      </w:r>
    </w:p>
    <w:p w:rsidRPr="006839CF" w:rsidR="00E73575" w:rsidP="00E73575" w:rsidRDefault="00E73575" w14:paraId="1B73B26B" w14:textId="7E2F6943">
      <w:pPr>
        <w:rPr>
          <w:rFonts w:ascii="Aptos" w:hAnsi="Aptos" w:cs="Arial"/>
          <w:sz w:val="20"/>
          <w:szCs w:val="20"/>
          <w:lang w:val="fr-FR"/>
        </w:rPr>
      </w:pPr>
      <w:r w:rsidRPr="006839CF">
        <w:rPr>
          <w:rFonts w:ascii="Aptos" w:hAnsi="Aptos" w:cs="Arial"/>
          <w:sz w:val="20"/>
          <w:szCs w:val="20"/>
          <w:lang w:val="fr-FR"/>
        </w:rPr>
        <w:t xml:space="preserve">Nous vous demandons de participer à notre travail/étude de recherche car </w:t>
      </w:r>
      <w:r w:rsidRPr="006839CF" w:rsidR="00D52601">
        <w:rPr>
          <w:rFonts w:ascii="Aptos" w:hAnsi="Aptos" w:cs="Arial"/>
          <w:sz w:val="20"/>
          <w:szCs w:val="20"/>
          <w:lang w:val="fr-FR"/>
        </w:rPr>
        <w:t>un décès est récemment survenu dans votre famille</w:t>
      </w:r>
      <w:r w:rsidRPr="006839CF">
        <w:rPr>
          <w:rFonts w:ascii="Aptos" w:hAnsi="Aptos" w:cs="Arial"/>
          <w:sz w:val="20"/>
          <w:szCs w:val="20"/>
          <w:lang w:val="fr-FR"/>
        </w:rPr>
        <w:t xml:space="preserve">. Vous n'êtes pas obligé(e) de participer, c'est votre choix. </w:t>
      </w:r>
      <w:r w:rsidRPr="006839CF" w:rsidR="00962BA1">
        <w:rPr>
          <w:rFonts w:ascii="Aptos" w:hAnsi="Aptos" w:cs="Arial"/>
          <w:sz w:val="20"/>
          <w:szCs w:val="20"/>
          <w:lang w:val="fr-FR"/>
        </w:rPr>
        <w:t>Vous ne subirez aucune conséquence si vous décidez de participer.</w:t>
      </w:r>
    </w:p>
    <w:p w:rsidRPr="006839CF" w:rsidR="00E61E9F" w:rsidP="7A4773CB" w:rsidRDefault="00E73575" w14:paraId="15482D9F" w14:textId="071226DC">
      <w:pPr>
        <w:spacing w:before="240" w:beforeAutospacing="off" w:after="240" w:afterAutospacing="off"/>
        <w:rPr>
          <w:rFonts w:ascii="Aptos" w:hAnsi="Aptos" w:cs="Arial"/>
          <w:sz w:val="20"/>
          <w:szCs w:val="20"/>
          <w:lang w:val="en-US"/>
        </w:rPr>
      </w:pPr>
      <w:r w:rsidRPr="298428AD" w:rsidR="00E73575">
        <w:rPr>
          <w:rFonts w:ascii="Aptos" w:hAnsi="Aptos" w:cs="Arial"/>
          <w:sz w:val="20"/>
          <w:szCs w:val="20"/>
          <w:lang w:val="en-US"/>
        </w:rPr>
        <w:t xml:space="preserve">Si vous </w:t>
      </w:r>
      <w:r w:rsidRPr="298428AD" w:rsidR="00E73575">
        <w:rPr>
          <w:rFonts w:ascii="Aptos" w:hAnsi="Aptos" w:cs="Arial"/>
          <w:sz w:val="20"/>
          <w:szCs w:val="20"/>
          <w:lang w:val="en-US"/>
        </w:rPr>
        <w:t>acceptez</w:t>
      </w:r>
      <w:r w:rsidRPr="298428AD" w:rsidR="00E73575">
        <w:rPr>
          <w:rFonts w:ascii="Aptos" w:hAnsi="Aptos" w:cs="Arial"/>
          <w:sz w:val="20"/>
          <w:szCs w:val="20"/>
          <w:lang w:val="en-US"/>
        </w:rPr>
        <w:t xml:space="preserve">, </w:t>
      </w:r>
      <w:r w:rsidRPr="298428AD" w:rsidR="005C468B">
        <w:rPr>
          <w:rFonts w:ascii="Aptos" w:hAnsi="Aptos" w:cs="Arial"/>
          <w:sz w:val="20"/>
          <w:szCs w:val="20"/>
          <w:lang w:val="en-US"/>
        </w:rPr>
        <w:t xml:space="preserve">je </w:t>
      </w:r>
      <w:r w:rsidRPr="298428AD" w:rsidR="00E73575">
        <w:rPr>
          <w:rFonts w:ascii="Aptos" w:hAnsi="Aptos" w:cs="Arial"/>
          <w:sz w:val="20"/>
          <w:szCs w:val="20"/>
          <w:lang w:val="en-US"/>
        </w:rPr>
        <w:t xml:space="preserve">vous </w:t>
      </w:r>
      <w:r w:rsidRPr="298428AD" w:rsidR="00E73575">
        <w:rPr>
          <w:rFonts w:ascii="Aptos" w:hAnsi="Aptos" w:cs="Arial"/>
          <w:sz w:val="20"/>
          <w:szCs w:val="20"/>
          <w:lang w:val="en-US"/>
        </w:rPr>
        <w:t>poserai</w:t>
      </w:r>
      <w:r w:rsidRPr="298428AD" w:rsidR="00E73575">
        <w:rPr>
          <w:rFonts w:ascii="Aptos" w:hAnsi="Aptos" w:cs="Arial"/>
          <w:sz w:val="20"/>
          <w:szCs w:val="20"/>
          <w:lang w:val="en-US"/>
        </w:rPr>
        <w:t xml:space="preserve"> </w:t>
      </w:r>
      <w:r w:rsidRPr="298428AD" w:rsidR="005C468B">
        <w:rPr>
          <w:rFonts w:ascii="Aptos" w:hAnsi="Aptos" w:cs="Arial"/>
          <w:sz w:val="20"/>
          <w:szCs w:val="20"/>
          <w:lang w:val="en-US"/>
        </w:rPr>
        <w:t>quelques</w:t>
      </w:r>
      <w:r w:rsidRPr="298428AD" w:rsidR="005C468B">
        <w:rPr>
          <w:rFonts w:ascii="Aptos" w:hAnsi="Aptos" w:cs="Arial"/>
          <w:sz w:val="20"/>
          <w:szCs w:val="20"/>
          <w:lang w:val="en-US"/>
        </w:rPr>
        <w:t xml:space="preserve"> questions sur </w:t>
      </w:r>
      <w:r w:rsidRPr="298428AD" w:rsidR="00B91E90">
        <w:rPr>
          <w:rFonts w:ascii="Aptos" w:hAnsi="Aptos" w:cs="Arial"/>
          <w:sz w:val="20"/>
          <w:szCs w:val="20"/>
          <w:lang w:val="en-US"/>
        </w:rPr>
        <w:t xml:space="preserve">les </w:t>
      </w:r>
      <w:r w:rsidRPr="298428AD" w:rsidR="00B91E90">
        <w:rPr>
          <w:rFonts w:ascii="Aptos" w:hAnsi="Aptos" w:cs="Arial"/>
          <w:sz w:val="20"/>
          <w:szCs w:val="20"/>
          <w:lang w:val="en-US"/>
        </w:rPr>
        <w:t>symptômes</w:t>
      </w:r>
      <w:r w:rsidRPr="298428AD" w:rsidR="00B91E90">
        <w:rPr>
          <w:rFonts w:ascii="Aptos" w:hAnsi="Aptos" w:cs="Arial"/>
          <w:sz w:val="20"/>
          <w:szCs w:val="20"/>
          <w:lang w:val="en-US"/>
        </w:rPr>
        <w:t xml:space="preserve"> et les </w:t>
      </w:r>
      <w:r w:rsidRPr="298428AD" w:rsidR="00B91E90">
        <w:rPr>
          <w:rFonts w:ascii="Aptos" w:hAnsi="Aptos" w:cs="Arial"/>
          <w:sz w:val="20"/>
          <w:szCs w:val="20"/>
          <w:lang w:val="en-US"/>
        </w:rPr>
        <w:t>signes</w:t>
      </w:r>
      <w:r w:rsidRPr="298428AD" w:rsidR="00B91E90">
        <w:rPr>
          <w:rFonts w:ascii="Aptos" w:hAnsi="Aptos" w:cs="Arial"/>
          <w:sz w:val="20"/>
          <w:szCs w:val="20"/>
          <w:lang w:val="en-US"/>
        </w:rPr>
        <w:t xml:space="preserve"> qui </w:t>
      </w:r>
      <w:r w:rsidRPr="298428AD" w:rsidR="00B91E90">
        <w:rPr>
          <w:rFonts w:ascii="Aptos" w:hAnsi="Aptos" w:cs="Arial"/>
          <w:sz w:val="20"/>
          <w:szCs w:val="20"/>
          <w:lang w:val="en-US"/>
        </w:rPr>
        <w:t>ont</w:t>
      </w:r>
      <w:r w:rsidRPr="298428AD" w:rsidR="00B91E90">
        <w:rPr>
          <w:rFonts w:ascii="Aptos" w:hAnsi="Aptos" w:cs="Arial"/>
          <w:sz w:val="20"/>
          <w:szCs w:val="20"/>
          <w:lang w:val="en-US"/>
        </w:rPr>
        <w:t xml:space="preserve"> conduit au </w:t>
      </w:r>
      <w:r w:rsidRPr="298428AD" w:rsidR="00B91E90">
        <w:rPr>
          <w:rFonts w:ascii="Aptos" w:hAnsi="Aptos" w:cs="Arial"/>
          <w:sz w:val="20"/>
          <w:szCs w:val="20"/>
          <w:lang w:val="en-US"/>
        </w:rPr>
        <w:t>décès</w:t>
      </w:r>
      <w:r w:rsidRPr="298428AD" w:rsidR="00B91E90">
        <w:rPr>
          <w:rFonts w:ascii="Aptos" w:hAnsi="Aptos" w:cs="Arial"/>
          <w:sz w:val="20"/>
          <w:szCs w:val="20"/>
          <w:lang w:val="en-US"/>
        </w:rPr>
        <w:t xml:space="preserve"> de </w:t>
      </w:r>
      <w:r w:rsidRPr="298428AD" w:rsidR="00171214">
        <w:rPr>
          <w:rFonts w:ascii="Aptos" w:hAnsi="Aptos" w:cs="Arial"/>
          <w:sz w:val="20"/>
          <w:szCs w:val="20"/>
          <w:lang w:val="en-US"/>
        </w:rPr>
        <w:t>votre</w:t>
      </w:r>
      <w:r w:rsidRPr="298428AD" w:rsidR="00171214">
        <w:rPr>
          <w:rFonts w:ascii="Aptos" w:hAnsi="Aptos" w:cs="Arial"/>
          <w:sz w:val="20"/>
          <w:szCs w:val="20"/>
          <w:lang w:val="en-US"/>
        </w:rPr>
        <w:t xml:space="preserve"> </w:t>
      </w:r>
      <w:r w:rsidRPr="298428AD" w:rsidR="00735648">
        <w:rPr>
          <w:rFonts w:ascii="Aptos" w:hAnsi="Aptos" w:cs="Arial"/>
          <w:sz w:val="20"/>
          <w:szCs w:val="20"/>
          <w:lang w:val="en-US"/>
        </w:rPr>
        <w:t>[</w:t>
      </w:r>
      <w:r w:rsidRPr="298428AD" w:rsidR="00B91E90">
        <w:rPr>
          <w:rFonts w:ascii="Aptos" w:hAnsi="Aptos" w:cs="Arial"/>
          <w:i w:val="1"/>
          <w:iCs w:val="1"/>
          <w:sz w:val="20"/>
          <w:szCs w:val="20"/>
          <w:lang w:val="en-US"/>
        </w:rPr>
        <w:t>bébé</w:t>
      </w:r>
      <w:r w:rsidRPr="298428AD" w:rsidR="00B91E90">
        <w:rPr>
          <w:rFonts w:ascii="Aptos" w:hAnsi="Aptos" w:cs="Arial"/>
          <w:i w:val="1"/>
          <w:iCs w:val="1"/>
          <w:sz w:val="20"/>
          <w:szCs w:val="20"/>
          <w:lang w:val="en-US"/>
        </w:rPr>
        <w:t>/jeune enfant/</w:t>
      </w:r>
      <w:del w:author="Yacine Bai" w:date="2025-12-12T14:54:26.053Z" w:id="493920141">
        <w:r w:rsidRPr="298428AD" w:rsidDel="00E73575">
          <w:rPr>
            <w:rFonts w:ascii="Aptos" w:hAnsi="Aptos" w:cs="Arial"/>
            <w:i w:val="1"/>
            <w:iCs w:val="1"/>
            <w:sz w:val="20"/>
            <w:szCs w:val="20"/>
            <w:lang w:val="en-US"/>
          </w:rPr>
          <w:delText>proche</w:delText>
        </w:r>
      </w:del>
      <w:ins w:author="Yacine Bai" w:date="2025-12-12T14:54:26.407Z" w:id="478686310">
        <w:r w:rsidRPr="298428AD" w:rsidR="562C16C6">
          <w:rPr>
            <w:rFonts w:ascii="Aptos" w:hAnsi="Aptos" w:eastAsia="Aptos" w:cs="Aptos"/>
            <w:i w:val="1"/>
            <w:iCs w:val="1"/>
            <w:noProof w:val="0"/>
            <w:sz w:val="20"/>
            <w:szCs w:val="20"/>
            <w:lang w:val="en-US"/>
          </w:rPr>
          <w:t xml:space="preserve"> </w:t>
        </w:r>
      </w:ins>
      <w:ins w:author="Yacine Bai" w:date="2025-12-12T15:08:27.633Z" w:id="859830028">
        <w:r w:rsidRPr="298428AD" w:rsidR="3221DC9B">
          <w:rPr>
            <w:rFonts w:ascii="Aptos" w:hAnsi="Aptos" w:eastAsia="Aptos" w:cs="Aptos"/>
            <w:i w:val="1"/>
            <w:iCs w:val="1"/>
            <w:noProof w:val="0"/>
            <w:sz w:val="20"/>
            <w:szCs w:val="20"/>
            <w:lang w:val="en-US"/>
          </w:rPr>
          <w:t>proche parent</w:t>
        </w:r>
      </w:ins>
      <w:r w:rsidRPr="298428AD" w:rsidR="00735648">
        <w:rPr>
          <w:rFonts w:ascii="Aptos" w:hAnsi="Aptos" w:cs="Arial"/>
          <w:sz w:val="20"/>
          <w:szCs w:val="20"/>
          <w:lang w:val="en-US"/>
        </w:rPr>
        <w:t xml:space="preserve">] </w:t>
      </w:r>
      <w:r w:rsidRPr="298428AD" w:rsidR="00B91E90">
        <w:rPr>
          <w:rFonts w:ascii="Aptos" w:hAnsi="Aptos" w:cs="Arial"/>
          <w:sz w:val="20"/>
          <w:szCs w:val="20"/>
          <w:lang w:val="en-US"/>
        </w:rPr>
        <w:t>et sur les soins prodigués pour soigner la maladie</w:t>
      </w:r>
      <w:r w:rsidRPr="298428AD" w:rsidR="00E73575">
        <w:rPr>
          <w:rFonts w:ascii="Aptos" w:hAnsi="Aptos" w:cs="Arial"/>
          <w:sz w:val="20"/>
          <w:szCs w:val="20"/>
          <w:lang w:val="en-US"/>
        </w:rPr>
        <w:t xml:space="preserve">. </w:t>
      </w:r>
      <w:r w:rsidRPr="298428AD" w:rsidR="00B91E90">
        <w:rPr>
          <w:rFonts w:ascii="Aptos" w:hAnsi="Aptos" w:cs="Arial"/>
          <w:sz w:val="20"/>
          <w:szCs w:val="20"/>
          <w:lang w:val="en-US"/>
        </w:rPr>
        <w:t xml:space="preserve">L'entretien </w:t>
      </w:r>
      <w:r w:rsidRPr="298428AD" w:rsidR="00E73575">
        <w:rPr>
          <w:rFonts w:ascii="Aptos" w:hAnsi="Aptos" w:cs="Arial"/>
          <w:sz w:val="20"/>
          <w:szCs w:val="20"/>
          <w:lang w:val="en-US"/>
        </w:rPr>
        <w:t xml:space="preserve">durera </w:t>
      </w:r>
      <w:r w:rsidRPr="298428AD" w:rsidR="00B91E90">
        <w:rPr>
          <w:rFonts w:ascii="Aptos" w:hAnsi="Aptos" w:cs="Arial"/>
          <w:sz w:val="20"/>
          <w:szCs w:val="20"/>
          <w:lang w:val="en-US"/>
        </w:rPr>
        <w:t>une heure et demie</w:t>
      </w:r>
      <w:r w:rsidRPr="298428AD" w:rsidR="00E73575">
        <w:rPr>
          <w:rFonts w:ascii="Aptos" w:hAnsi="Aptos" w:cs="Arial"/>
          <w:sz w:val="20"/>
          <w:szCs w:val="20"/>
          <w:lang w:val="en-US"/>
        </w:rPr>
        <w:t xml:space="preserve">.  </w:t>
      </w:r>
    </w:p>
    <w:p w:rsidRPr="006839CF" w:rsidR="00461A78" w:rsidP="00E73575" w:rsidRDefault="00E73575" w14:paraId="61CA8385" w14:textId="15AC3329">
      <w:pPr>
        <w:rPr>
          <w:rFonts w:ascii="Aptos" w:hAnsi="Aptos" w:cs="Arial"/>
          <w:sz w:val="20"/>
          <w:szCs w:val="20"/>
          <w:lang w:val="fr-FR"/>
        </w:rPr>
      </w:pPr>
      <w:r w:rsidRPr="006839CF">
        <w:rPr>
          <w:rFonts w:ascii="Aptos" w:hAnsi="Aptos" w:cs="Arial"/>
          <w:sz w:val="20"/>
          <w:szCs w:val="20"/>
          <w:lang w:val="fr-FR"/>
        </w:rPr>
        <w:t>Certaines questions peuvent vous mettre mal à l'aise</w:t>
      </w:r>
      <w:r w:rsidRPr="006839CF" w:rsidR="00FC64A9">
        <w:rPr>
          <w:rFonts w:ascii="Aptos" w:hAnsi="Aptos" w:cs="Arial"/>
          <w:sz w:val="20"/>
          <w:szCs w:val="20"/>
          <w:lang w:val="fr-FR"/>
        </w:rPr>
        <w:t xml:space="preserve">, car elles vous rappellent </w:t>
      </w:r>
      <w:r w:rsidRPr="006839CF" w:rsidR="00B91E90">
        <w:rPr>
          <w:rFonts w:ascii="Aptos" w:hAnsi="Aptos" w:cs="Arial"/>
          <w:sz w:val="20"/>
          <w:szCs w:val="20"/>
          <w:lang w:val="fr-FR"/>
        </w:rPr>
        <w:t xml:space="preserve">la maladie et les circonstances du </w:t>
      </w:r>
      <w:r w:rsidRPr="006839CF" w:rsidR="00FC64A9">
        <w:rPr>
          <w:rFonts w:ascii="Aptos" w:hAnsi="Aptos" w:cs="Arial"/>
          <w:sz w:val="20"/>
          <w:szCs w:val="20"/>
          <w:lang w:val="fr-FR"/>
        </w:rPr>
        <w:t>décès</w:t>
      </w:r>
      <w:r w:rsidRPr="006839CF">
        <w:rPr>
          <w:rFonts w:ascii="Aptos" w:hAnsi="Aptos" w:cs="Arial"/>
          <w:sz w:val="20"/>
          <w:szCs w:val="20"/>
          <w:lang w:val="fr-FR"/>
        </w:rPr>
        <w:t xml:space="preserve">. Vous n'êtes pas obligé(e) de répondre à toutes les questions et vous pouvez vous arrêter à tout moment. </w:t>
      </w:r>
    </w:p>
    <w:p w:rsidRPr="006839CF" w:rsidR="00E73575" w:rsidP="00E73575" w:rsidRDefault="005C468B" w14:paraId="00DDFD0C" w14:textId="49DA64F5">
      <w:pPr>
        <w:rPr>
          <w:rFonts w:ascii="Aptos" w:hAnsi="Aptos" w:cs="Arial"/>
          <w:sz w:val="20"/>
          <w:szCs w:val="20"/>
          <w:shd w:val="clear" w:color="auto" w:fill="DEEAF6"/>
          <w:lang w:val="fr-FR"/>
        </w:rPr>
      </w:pPr>
      <w:r w:rsidRPr="006839CF">
        <w:rPr>
          <w:rFonts w:ascii="Aptos" w:hAnsi="Aptos" w:cs="Arial"/>
          <w:sz w:val="20"/>
          <w:szCs w:val="20"/>
          <w:lang w:val="fr-FR"/>
        </w:rPr>
        <w:t xml:space="preserve">Je </w:t>
      </w:r>
      <w:r w:rsidRPr="006839CF" w:rsidR="00E73575">
        <w:rPr>
          <w:rFonts w:ascii="Aptos" w:hAnsi="Aptos" w:cs="Arial"/>
          <w:sz w:val="20"/>
          <w:szCs w:val="20"/>
          <w:lang w:val="fr-FR"/>
        </w:rPr>
        <w:t xml:space="preserve">vais </w:t>
      </w:r>
      <w:r w:rsidRPr="006839CF" w:rsidR="00461A78">
        <w:rPr>
          <w:rFonts w:ascii="Aptos" w:hAnsi="Aptos" w:cs="Arial"/>
          <w:sz w:val="20"/>
          <w:szCs w:val="20"/>
          <w:lang w:val="fr-FR"/>
        </w:rPr>
        <w:t xml:space="preserve">saisir vos </w:t>
      </w:r>
      <w:r w:rsidRPr="006839CF" w:rsidR="00E73575">
        <w:rPr>
          <w:rFonts w:ascii="Aptos" w:hAnsi="Aptos" w:cs="Arial"/>
          <w:sz w:val="20"/>
          <w:szCs w:val="20"/>
          <w:lang w:val="fr-FR"/>
        </w:rPr>
        <w:t xml:space="preserve">informations </w:t>
      </w:r>
      <w:r w:rsidRPr="006839CF" w:rsidR="00461A78">
        <w:rPr>
          <w:rFonts w:ascii="Aptos" w:hAnsi="Aptos" w:cs="Arial"/>
          <w:sz w:val="20"/>
          <w:szCs w:val="20"/>
          <w:lang w:val="fr-FR"/>
        </w:rPr>
        <w:t xml:space="preserve">sur mon appareil </w:t>
      </w:r>
      <w:r w:rsidRPr="006839CF" w:rsidR="00E73575">
        <w:rPr>
          <w:rFonts w:ascii="Aptos" w:hAnsi="Aptos" w:cs="Arial"/>
          <w:sz w:val="20"/>
          <w:szCs w:val="20"/>
          <w:lang w:val="fr-FR"/>
        </w:rPr>
        <w:t xml:space="preserve">et les utiliser </w:t>
      </w:r>
      <w:r w:rsidRPr="006839CF">
        <w:rPr>
          <w:rFonts w:ascii="Aptos" w:hAnsi="Aptos" w:cs="Arial"/>
          <w:sz w:val="20"/>
          <w:szCs w:val="20"/>
          <w:lang w:val="fr-FR"/>
        </w:rPr>
        <w:t>pour informer l'équipe</w:t>
      </w:r>
      <w:r w:rsidRPr="006839CF" w:rsidR="00FC64A9">
        <w:rPr>
          <w:rFonts w:ascii="Aptos" w:hAnsi="Aptos" w:cs="Arial"/>
          <w:sz w:val="20"/>
          <w:szCs w:val="20"/>
          <w:lang w:val="fr-FR"/>
        </w:rPr>
        <w:t xml:space="preserve"> de recherche </w:t>
      </w:r>
      <w:r w:rsidRPr="006839CF">
        <w:rPr>
          <w:rFonts w:ascii="Aptos" w:hAnsi="Aptos" w:cs="Arial"/>
          <w:sz w:val="20"/>
          <w:szCs w:val="20"/>
          <w:lang w:val="fr-FR"/>
        </w:rPr>
        <w:t xml:space="preserve">de ce décès. </w:t>
      </w:r>
      <w:r w:rsidRPr="006839CF" w:rsidR="00E73575">
        <w:rPr>
          <w:rFonts w:ascii="Aptos" w:hAnsi="Aptos" w:cs="Arial"/>
          <w:sz w:val="20"/>
          <w:szCs w:val="20"/>
          <w:lang w:val="fr-FR"/>
        </w:rPr>
        <w:t xml:space="preserve">Il existe un risque que des personnes extérieures à l'étude aient accès à vos informations. </w:t>
      </w:r>
      <w:r w:rsidRPr="006839CF" w:rsidR="00171214">
        <w:rPr>
          <w:rFonts w:ascii="Aptos" w:hAnsi="Aptos" w:cs="Arial"/>
          <w:sz w:val="20"/>
          <w:szCs w:val="20"/>
          <w:lang w:val="fr-FR"/>
        </w:rPr>
        <w:t xml:space="preserve">Cependant, </w:t>
      </w:r>
      <w:r w:rsidRPr="006839CF" w:rsidR="00E73575">
        <w:rPr>
          <w:rFonts w:ascii="Aptos" w:hAnsi="Aptos" w:cs="Arial"/>
          <w:sz w:val="20"/>
          <w:szCs w:val="20"/>
          <w:lang w:val="fr-FR"/>
        </w:rPr>
        <w:t xml:space="preserve">nous ferons tout notre possible pour protéger vos informations en </w:t>
      </w:r>
      <w:r w:rsidRPr="006839CF" w:rsidR="005B25B1">
        <w:rPr>
          <w:rFonts w:ascii="Aptos" w:hAnsi="Aptos" w:cs="Arial"/>
          <w:sz w:val="20"/>
          <w:szCs w:val="20"/>
          <w:lang w:val="fr-FR"/>
        </w:rPr>
        <w:t xml:space="preserve">les stockant dans un endroit sûr accessible uniquement à l'équipe de recherche. </w:t>
      </w:r>
      <w:r w:rsidRPr="006839CF" w:rsidR="00E73575">
        <w:rPr>
          <w:rFonts w:ascii="Aptos" w:hAnsi="Aptos" w:cs="Arial"/>
          <w:sz w:val="20"/>
          <w:szCs w:val="20"/>
          <w:lang w:val="fr-FR"/>
        </w:rPr>
        <w:t>Lorsque nous partagerons vos informations avec d'autres chercheurs</w:t>
      </w:r>
      <w:r w:rsidRPr="006839CF" w:rsidR="00171214">
        <w:rPr>
          <w:rFonts w:ascii="Aptos" w:hAnsi="Aptos" w:cs="Arial"/>
          <w:sz w:val="20"/>
          <w:szCs w:val="20"/>
          <w:lang w:val="fr-FR"/>
        </w:rPr>
        <w:t xml:space="preserve">, </w:t>
      </w:r>
      <w:r w:rsidRPr="006839CF" w:rsidR="00E73575">
        <w:rPr>
          <w:rFonts w:ascii="Aptos" w:hAnsi="Aptos" w:cs="Arial"/>
          <w:sz w:val="20"/>
          <w:szCs w:val="20"/>
          <w:lang w:val="fr-FR"/>
        </w:rPr>
        <w:t xml:space="preserve">nous leur demanderons d'appliquer les mêmes mesures de protection.  </w:t>
      </w:r>
    </w:p>
    <w:p w:rsidRPr="006839CF" w:rsidR="00E73575" w:rsidP="00E73575" w:rsidRDefault="00FC64A9" w14:paraId="5F4172A6" w14:textId="1443D00B">
      <w:pPr>
        <w:rPr>
          <w:rFonts w:ascii="Aptos" w:hAnsi="Aptos" w:cs="Arial"/>
          <w:sz w:val="20"/>
          <w:szCs w:val="20"/>
          <w:lang w:val="fr-FR"/>
        </w:rPr>
      </w:pPr>
      <w:r w:rsidRPr="006839CF">
        <w:rPr>
          <w:rFonts w:ascii="Aptos" w:hAnsi="Aptos" w:cs="Arial"/>
          <w:sz w:val="20"/>
          <w:szCs w:val="20"/>
          <w:lang w:val="fr-FR"/>
        </w:rPr>
        <w:t xml:space="preserve">Votre participation à cette étude ne vous apporte aucun </w:t>
      </w:r>
      <w:r w:rsidRPr="006839CF" w:rsidR="00E73575">
        <w:rPr>
          <w:rFonts w:ascii="Aptos" w:hAnsi="Aptos" w:cs="Arial"/>
          <w:sz w:val="20"/>
          <w:szCs w:val="20"/>
          <w:lang w:val="fr-FR"/>
        </w:rPr>
        <w:t xml:space="preserve">avantage personnel direct. Nous utiliserons </w:t>
      </w:r>
      <w:r w:rsidRPr="006839CF" w:rsidR="00171214">
        <w:rPr>
          <w:rFonts w:ascii="Aptos" w:hAnsi="Aptos" w:cs="Arial"/>
          <w:sz w:val="20"/>
          <w:szCs w:val="20"/>
          <w:lang w:val="fr-FR"/>
        </w:rPr>
        <w:t xml:space="preserve">vos réponses </w:t>
      </w:r>
      <w:r w:rsidRPr="006839CF" w:rsidR="00E73575">
        <w:rPr>
          <w:rFonts w:ascii="Aptos" w:hAnsi="Aptos" w:cs="Arial"/>
          <w:sz w:val="20"/>
          <w:szCs w:val="20"/>
          <w:lang w:val="fr-FR"/>
        </w:rPr>
        <w:t xml:space="preserve">pour </w:t>
      </w:r>
      <w:r w:rsidRPr="006839CF" w:rsidR="00BC4549">
        <w:rPr>
          <w:rFonts w:ascii="Aptos" w:hAnsi="Aptos" w:cs="Arial"/>
          <w:sz w:val="20"/>
          <w:szCs w:val="20"/>
          <w:lang w:val="fr-FR"/>
        </w:rPr>
        <w:t xml:space="preserve">approfondir </w:t>
      </w:r>
      <w:r w:rsidRPr="006839CF">
        <w:rPr>
          <w:rFonts w:ascii="Aptos" w:hAnsi="Aptos" w:cs="Arial"/>
          <w:sz w:val="20"/>
          <w:szCs w:val="20"/>
          <w:lang w:val="fr-FR"/>
        </w:rPr>
        <w:t xml:space="preserve">nos connaissances </w:t>
      </w:r>
      <w:r w:rsidRPr="006839CF" w:rsidR="00BC4549">
        <w:rPr>
          <w:rFonts w:ascii="Aptos" w:hAnsi="Aptos" w:cs="Arial"/>
          <w:sz w:val="20"/>
          <w:szCs w:val="20"/>
          <w:lang w:val="fr-FR"/>
        </w:rPr>
        <w:t xml:space="preserve">sur les causes de décès qui touchent votre </w:t>
      </w:r>
      <w:r w:rsidRPr="006839CF">
        <w:rPr>
          <w:rFonts w:ascii="Aptos" w:hAnsi="Aptos" w:cs="Arial"/>
          <w:sz w:val="20"/>
          <w:szCs w:val="20"/>
          <w:lang w:val="fr-FR"/>
        </w:rPr>
        <w:t xml:space="preserve">communauté </w:t>
      </w:r>
      <w:r w:rsidRPr="006839CF" w:rsidR="00BC4549">
        <w:rPr>
          <w:rFonts w:ascii="Aptos" w:hAnsi="Aptos" w:cs="Arial"/>
          <w:sz w:val="20"/>
          <w:szCs w:val="20"/>
          <w:lang w:val="fr-FR"/>
        </w:rPr>
        <w:t>afin d'améliorer les programmes de santé</w:t>
      </w:r>
      <w:r w:rsidRPr="006839CF" w:rsidR="00E73575">
        <w:rPr>
          <w:rFonts w:ascii="Aptos" w:hAnsi="Aptos" w:cs="Arial"/>
          <w:sz w:val="20"/>
          <w:szCs w:val="20"/>
          <w:lang w:val="fr-FR"/>
        </w:rPr>
        <w:t>. Nous informerons la communauté des résultats de l'étude.</w:t>
      </w:r>
    </w:p>
    <w:p w:rsidRPr="006839CF" w:rsidR="00E61E9F" w:rsidP="001134E8" w:rsidRDefault="00E61E9F" w14:paraId="51901D5C" w14:textId="37EEDFDA">
      <w:pPr>
        <w:rPr>
          <w:rFonts w:ascii="Aptos" w:hAnsi="Aptos" w:cs="Arial"/>
          <w:sz w:val="20"/>
          <w:szCs w:val="20"/>
          <w:lang w:val="fr-FR"/>
        </w:rPr>
      </w:pPr>
      <w:r w:rsidRPr="006839CF">
        <w:rPr>
          <w:rFonts w:ascii="Aptos" w:hAnsi="Aptos" w:cs="Arial"/>
          <w:sz w:val="20"/>
          <w:szCs w:val="20"/>
          <w:lang w:val="fr-FR"/>
        </w:rPr>
        <w:t xml:space="preserve">Nous ferons tout notre possible pour protéger vos informations en les [stockant dans un endroit sûr accessible uniquement à l'équipe chargée de l'étude]. Lorsque nous partagerons des informations avec d'autres chercheurs, nous leur demanderons d'appliquer les mêmes mesures de protection. Nous veillons à ce que toutes les personnes qui ont besoin de consulter vos informations ne les utilisent que dans le cadre de cette étude ou d'autres études approuvées </w:t>
      </w:r>
      <w:r w:rsidRPr="006839CF" w:rsidR="00735648">
        <w:rPr>
          <w:rFonts w:ascii="Aptos" w:hAnsi="Aptos" w:cs="Arial"/>
          <w:sz w:val="20"/>
          <w:szCs w:val="20"/>
          <w:lang w:val="fr-FR"/>
        </w:rPr>
        <w:t>par</w:t>
      </w:r>
      <w:r w:rsidR="006839CF">
        <w:rPr>
          <w:rFonts w:ascii="Aptos" w:hAnsi="Aptos" w:cs="Arial"/>
          <w:sz w:val="20"/>
          <w:szCs w:val="20"/>
          <w:lang w:val="fr-FR"/>
        </w:rPr>
        <w:t xml:space="preserve"> </w:t>
      </w:r>
      <w:r w:rsidRPr="006839CF" w:rsidR="00735648">
        <w:rPr>
          <w:rFonts w:ascii="Aptos" w:hAnsi="Aptos" w:cs="Arial"/>
          <w:color w:val="C00000"/>
          <w:sz w:val="20"/>
          <w:szCs w:val="20"/>
          <w:lang w:val="fr-FR"/>
        </w:rPr>
        <w:t>&lt;</w:t>
      </w:r>
      <w:r w:rsidRPr="006839CF" w:rsidR="00735648">
        <w:rPr>
          <w:rFonts w:ascii="Aptos" w:hAnsi="Aptos" w:cs="Arial"/>
          <w:i/>
          <w:iCs/>
          <w:color w:val="C00000"/>
          <w:sz w:val="20"/>
          <w:szCs w:val="20"/>
          <w:lang w:val="fr-FR"/>
        </w:rPr>
        <w:t>insérer le nom du comité d'éthique</w:t>
      </w:r>
      <w:r w:rsidRPr="006839CF" w:rsidR="00735648">
        <w:rPr>
          <w:rFonts w:ascii="Aptos" w:hAnsi="Aptos" w:cs="Arial"/>
          <w:color w:val="C00000"/>
          <w:sz w:val="20"/>
          <w:szCs w:val="20"/>
          <w:lang w:val="fr-FR"/>
        </w:rPr>
        <w:t>&gt;</w:t>
      </w:r>
      <w:r w:rsidRPr="006839CF" w:rsidR="00735648">
        <w:rPr>
          <w:rFonts w:ascii="Aptos" w:hAnsi="Aptos" w:cs="Arial"/>
          <w:sz w:val="20"/>
          <w:szCs w:val="20"/>
          <w:lang w:val="fr-FR"/>
        </w:rPr>
        <w:t xml:space="preserve"> dans</w:t>
      </w:r>
      <w:r w:rsidR="006839CF">
        <w:rPr>
          <w:rFonts w:ascii="Aptos" w:hAnsi="Aptos" w:cs="Arial"/>
          <w:sz w:val="20"/>
          <w:szCs w:val="20"/>
          <w:lang w:val="fr-FR"/>
        </w:rPr>
        <w:t xml:space="preserve"> </w:t>
      </w:r>
      <w:r w:rsidRPr="006839CF" w:rsidR="00735648">
        <w:rPr>
          <w:rFonts w:ascii="Aptos" w:hAnsi="Aptos" w:cs="Arial"/>
          <w:color w:val="C00000"/>
          <w:sz w:val="20"/>
          <w:szCs w:val="20"/>
          <w:lang w:val="fr-FR"/>
        </w:rPr>
        <w:t>&lt;</w:t>
      </w:r>
      <w:r w:rsidRPr="006839CF" w:rsidR="00735648">
        <w:rPr>
          <w:rFonts w:ascii="Aptos" w:hAnsi="Aptos" w:cs="Arial"/>
          <w:i/>
          <w:iCs/>
          <w:color w:val="C00000"/>
          <w:sz w:val="20"/>
          <w:szCs w:val="20"/>
          <w:lang w:val="fr-FR"/>
        </w:rPr>
        <w:t xml:space="preserve">insérer le </w:t>
      </w:r>
      <w:r w:rsidRPr="006839CF" w:rsidR="00735648">
        <w:rPr>
          <w:rFonts w:ascii="Aptos" w:hAnsi="Aptos" w:cs="Arial"/>
          <w:i/>
          <w:iCs/>
          <w:color w:val="C00000"/>
          <w:sz w:val="20"/>
          <w:szCs w:val="20"/>
          <w:lang w:val="fr-FR"/>
        </w:rPr>
        <w:lastRenderedPageBreak/>
        <w:t>pays</w:t>
      </w:r>
      <w:r w:rsidRPr="006839CF" w:rsidR="00735648">
        <w:rPr>
          <w:rFonts w:ascii="Aptos" w:hAnsi="Aptos" w:cs="Arial"/>
          <w:color w:val="C00000"/>
          <w:sz w:val="20"/>
          <w:szCs w:val="20"/>
          <w:lang w:val="fr-FR"/>
        </w:rPr>
        <w:t>&gt;</w:t>
      </w:r>
      <w:r w:rsidRPr="006839CF" w:rsidR="00735648">
        <w:rPr>
          <w:rFonts w:ascii="Aptos" w:hAnsi="Aptos" w:cs="Arial"/>
          <w:sz w:val="20"/>
          <w:szCs w:val="20"/>
          <w:lang w:val="fr-FR"/>
        </w:rPr>
        <w:t xml:space="preserve"> et le</w:t>
      </w:r>
      <w:r w:rsidR="006839CF">
        <w:rPr>
          <w:rFonts w:ascii="Aptos" w:hAnsi="Aptos" w:cs="Arial"/>
          <w:sz w:val="20"/>
          <w:szCs w:val="20"/>
          <w:lang w:val="fr-FR"/>
        </w:rPr>
        <w:t xml:space="preserve"> </w:t>
      </w:r>
      <w:r w:rsidRPr="006839CF" w:rsidR="00735648">
        <w:rPr>
          <w:rFonts w:ascii="Aptos" w:hAnsi="Aptos" w:cs="Arial"/>
          <w:color w:val="C00000"/>
          <w:sz w:val="20"/>
          <w:szCs w:val="20"/>
          <w:lang w:val="fr-FR"/>
        </w:rPr>
        <w:t>&lt;</w:t>
      </w:r>
      <w:r w:rsidRPr="006839CF" w:rsidR="00735648">
        <w:rPr>
          <w:rFonts w:ascii="Aptos" w:hAnsi="Aptos" w:cs="Arial"/>
          <w:i/>
          <w:iCs/>
          <w:color w:val="C00000"/>
          <w:sz w:val="20"/>
          <w:szCs w:val="20"/>
          <w:lang w:val="fr-FR"/>
        </w:rPr>
        <w:t xml:space="preserve">insérer le nom du </w:t>
      </w:r>
      <w:r w:rsidRPr="006839CF" w:rsidR="00735648">
        <w:rPr>
          <w:rFonts w:ascii="Aptos" w:hAnsi="Aptos" w:cs="Arial"/>
          <w:color w:val="C00000"/>
          <w:sz w:val="20"/>
          <w:szCs w:val="20"/>
          <w:lang w:val="fr-FR"/>
        </w:rPr>
        <w:t>comité</w:t>
      </w:r>
      <w:r w:rsidRPr="006839CF" w:rsidR="00735648">
        <w:rPr>
          <w:rFonts w:ascii="Aptos" w:hAnsi="Aptos" w:cs="Arial"/>
          <w:i/>
          <w:iCs/>
          <w:color w:val="C00000"/>
          <w:sz w:val="20"/>
          <w:szCs w:val="20"/>
          <w:lang w:val="fr-FR"/>
        </w:rPr>
        <w:t xml:space="preserve"> d'éthique </w:t>
      </w:r>
      <w:r w:rsidRPr="006839CF" w:rsidR="00735648">
        <w:rPr>
          <w:rFonts w:ascii="Aptos" w:hAnsi="Aptos" w:cs="Arial"/>
          <w:color w:val="C00000"/>
          <w:sz w:val="20"/>
          <w:szCs w:val="20"/>
          <w:lang w:val="fr-FR"/>
        </w:rPr>
        <w:t>partenaire</w:t>
      </w:r>
      <w:r w:rsidR="006839CF">
        <w:rPr>
          <w:rFonts w:ascii="Aptos" w:hAnsi="Aptos" w:cs="Arial"/>
          <w:color w:val="C00000"/>
          <w:sz w:val="20"/>
          <w:szCs w:val="20"/>
          <w:lang w:val="fr-FR"/>
        </w:rPr>
        <w:t>&gt;</w:t>
      </w:r>
      <w:r w:rsidRPr="006839CF" w:rsidR="00735648">
        <w:rPr>
          <w:rFonts w:ascii="Aptos" w:hAnsi="Aptos" w:cs="Arial"/>
          <w:color w:val="C00000"/>
          <w:sz w:val="20"/>
          <w:szCs w:val="20"/>
          <w:lang w:val="fr-FR"/>
        </w:rPr>
        <w:t xml:space="preserve"> </w:t>
      </w:r>
      <w:r w:rsidRPr="006839CF" w:rsidR="00735648">
        <w:rPr>
          <w:rFonts w:ascii="Aptos" w:hAnsi="Aptos" w:cs="Arial"/>
          <w:sz w:val="20"/>
          <w:szCs w:val="20"/>
          <w:lang w:val="fr-FR"/>
        </w:rPr>
        <w:t>dans</w:t>
      </w:r>
      <w:r w:rsidR="006839CF">
        <w:rPr>
          <w:rFonts w:ascii="Aptos" w:hAnsi="Aptos" w:cs="Arial"/>
          <w:sz w:val="20"/>
          <w:szCs w:val="20"/>
          <w:lang w:val="fr-FR"/>
        </w:rPr>
        <w:t xml:space="preserve"> </w:t>
      </w:r>
      <w:r w:rsidRPr="006839CF" w:rsidR="00735648">
        <w:rPr>
          <w:rFonts w:ascii="Aptos" w:hAnsi="Aptos" w:cs="Arial"/>
          <w:color w:val="C00000"/>
          <w:sz w:val="20"/>
          <w:szCs w:val="20"/>
          <w:lang w:val="fr-FR"/>
        </w:rPr>
        <w:t>&lt;</w:t>
      </w:r>
      <w:r w:rsidRPr="006839CF" w:rsidR="00735648">
        <w:rPr>
          <w:rFonts w:ascii="Aptos" w:hAnsi="Aptos" w:cs="Arial"/>
          <w:i/>
          <w:iCs/>
          <w:color w:val="C00000"/>
          <w:sz w:val="20"/>
          <w:szCs w:val="20"/>
          <w:lang w:val="fr-FR"/>
        </w:rPr>
        <w:t>insérer le nom du pays partenaire</w:t>
      </w:r>
      <w:r w:rsidRPr="006839CF" w:rsidR="00735648">
        <w:rPr>
          <w:rFonts w:ascii="Aptos" w:hAnsi="Aptos" w:cs="Arial"/>
          <w:color w:val="C00000"/>
          <w:sz w:val="20"/>
          <w:szCs w:val="20"/>
          <w:lang w:val="fr-FR"/>
        </w:rPr>
        <w:t>&gt;</w:t>
      </w:r>
      <w:r w:rsidRPr="006839CF">
        <w:rPr>
          <w:rFonts w:ascii="Aptos" w:hAnsi="Aptos" w:cs="Arial"/>
          <w:sz w:val="20"/>
          <w:szCs w:val="20"/>
          <w:lang w:val="fr-FR"/>
        </w:rPr>
        <w:t>. Cependant, nous ne pouvons garantir que ces informations resteront confidentielles.</w:t>
      </w:r>
    </w:p>
    <w:p w:rsidRPr="006839CF" w:rsidR="00E61E9F" w:rsidP="00E61E9F" w:rsidRDefault="00E61E9F" w14:paraId="57762406" w14:textId="64D8E4C4">
      <w:pPr>
        <w:jc w:val="both"/>
        <w:rPr>
          <w:rFonts w:ascii="Aptos" w:hAnsi="Aptos" w:cs="Arial"/>
          <w:snapToGrid w:val="0"/>
          <w:sz w:val="20"/>
          <w:szCs w:val="20"/>
          <w:lang w:val="fr-FR"/>
        </w:rPr>
      </w:pPr>
      <w:r w:rsidRPr="006839CF">
        <w:rPr>
          <w:rFonts w:ascii="Aptos" w:hAnsi="Aptos" w:cs="Arial"/>
          <w:snapToGrid w:val="0"/>
          <w:sz w:val="20"/>
          <w:szCs w:val="20"/>
          <w:lang w:val="fr-FR"/>
        </w:rPr>
        <w:t xml:space="preserve">Vous pouvez mettre fin à votre consentement à tout moment. Les informations obtenues et utilisées avant la fin de votre consentement continueront d'être utilisées à des fins de recherche.  Si vous souhaitez mettre fin à votre consentement, </w:t>
      </w:r>
      <w:proofErr w:type="gramStart"/>
      <w:r w:rsidRPr="006839CF">
        <w:rPr>
          <w:rFonts w:ascii="Aptos" w:hAnsi="Aptos" w:cs="Arial"/>
          <w:snapToGrid w:val="0"/>
          <w:sz w:val="20"/>
          <w:szCs w:val="20"/>
          <w:lang w:val="fr-FR"/>
        </w:rPr>
        <w:t>veuillez nous</w:t>
      </w:r>
      <w:proofErr w:type="gramEnd"/>
      <w:r w:rsidRPr="006839CF">
        <w:rPr>
          <w:rFonts w:ascii="Aptos" w:hAnsi="Aptos" w:cs="Arial"/>
          <w:snapToGrid w:val="0"/>
          <w:sz w:val="20"/>
          <w:szCs w:val="20"/>
          <w:lang w:val="fr-FR"/>
        </w:rPr>
        <w:t xml:space="preserve"> en informer.   </w:t>
      </w:r>
    </w:p>
    <w:p w:rsidRPr="006839CF" w:rsidR="00735648" w:rsidP="00735648" w:rsidRDefault="00735648" w14:paraId="05CDCA7D" w14:textId="37D5C0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Aptos" w:hAnsi="Aptos" w:cs="Calibri"/>
          <w:color w:val="C00000"/>
          <w:sz w:val="20"/>
          <w:szCs w:val="20"/>
          <w:lang w:val="fr-FR"/>
        </w:rPr>
      </w:pPr>
      <w:r w:rsidRPr="006839CF">
        <w:rPr>
          <w:rFonts w:ascii="Aptos" w:hAnsi="Aptos" w:cs="Arial"/>
          <w:sz w:val="20"/>
          <w:szCs w:val="20"/>
          <w:lang w:val="fr-FR"/>
        </w:rPr>
        <w:t xml:space="preserve">Avez-vous des questions ?  Vous pouvez contacter </w:t>
      </w:r>
      <w:r w:rsidR="006839CF">
        <w:rPr>
          <w:rFonts w:ascii="Aptos" w:hAnsi="Aptos" w:cs="Arial"/>
          <w:i/>
          <w:iCs/>
          <w:color w:val="C00000"/>
          <w:sz w:val="20"/>
          <w:szCs w:val="20"/>
          <w:lang w:val="fr-FR"/>
        </w:rPr>
        <w:t>&lt;</w:t>
      </w:r>
      <w:r w:rsidRPr="006839CF">
        <w:rPr>
          <w:rFonts w:ascii="Aptos" w:hAnsi="Aptos" w:cs="Arial"/>
          <w:i/>
          <w:iCs/>
          <w:color w:val="C00000"/>
          <w:sz w:val="20"/>
          <w:szCs w:val="20"/>
          <w:lang w:val="fr-FR"/>
        </w:rPr>
        <w:t>nom du PI</w:t>
      </w:r>
      <w:r w:rsidRPr="006839CF">
        <w:rPr>
          <w:rFonts w:ascii="Aptos" w:hAnsi="Aptos" w:cs="Arial"/>
          <w:color w:val="C00000"/>
          <w:sz w:val="20"/>
          <w:szCs w:val="20"/>
          <w:lang w:val="fr-FR"/>
        </w:rPr>
        <w:t xml:space="preserve">&gt; </w:t>
      </w:r>
      <w:r w:rsidRPr="006839CF">
        <w:rPr>
          <w:rFonts w:ascii="Aptos" w:hAnsi="Aptos" w:cs="Arial"/>
          <w:sz w:val="20"/>
          <w:szCs w:val="20"/>
          <w:lang w:val="fr-FR"/>
        </w:rPr>
        <w:t xml:space="preserve">de </w:t>
      </w:r>
      <w:r w:rsidR="006839CF">
        <w:rPr>
          <w:rFonts w:ascii="Aptos" w:hAnsi="Aptos" w:cs="Calibri"/>
          <w:i/>
          <w:iCs/>
          <w:color w:val="C00000"/>
          <w:sz w:val="20"/>
          <w:szCs w:val="20"/>
          <w:lang w:val="fr-FR"/>
        </w:rPr>
        <w:t>&lt;</w:t>
      </w:r>
      <w:r w:rsidRPr="006839CF">
        <w:rPr>
          <w:rFonts w:ascii="Aptos" w:hAnsi="Aptos" w:cs="Calibri"/>
          <w:i/>
          <w:iCs/>
          <w:color w:val="C00000"/>
          <w:sz w:val="20"/>
          <w:szCs w:val="20"/>
          <w:lang w:val="fr-FR"/>
        </w:rPr>
        <w:t>votre organisation</w:t>
      </w:r>
      <w:r w:rsidR="006839CF">
        <w:rPr>
          <w:rFonts w:ascii="Aptos" w:hAnsi="Aptos" w:cs="Calibri"/>
          <w:i/>
          <w:iCs/>
          <w:color w:val="C00000"/>
          <w:sz w:val="20"/>
          <w:szCs w:val="20"/>
          <w:lang w:val="fr-FR"/>
        </w:rPr>
        <w:t>&gt;</w:t>
      </w:r>
      <w:r w:rsidRPr="006839CF">
        <w:rPr>
          <w:rFonts w:ascii="Aptos" w:hAnsi="Aptos" w:cs="Calibri"/>
          <w:i/>
          <w:iCs/>
          <w:color w:val="C00000"/>
          <w:sz w:val="20"/>
          <w:szCs w:val="20"/>
          <w:lang w:val="fr-FR"/>
        </w:rPr>
        <w:t xml:space="preserve"> </w:t>
      </w:r>
      <w:r w:rsidRPr="006839CF">
        <w:rPr>
          <w:rFonts w:ascii="Aptos" w:hAnsi="Aptos" w:cs="Arial"/>
          <w:sz w:val="20"/>
          <w:szCs w:val="20"/>
          <w:lang w:val="fr-FR"/>
        </w:rPr>
        <w:t>pour toute question ou tout problème concernant ce travail. Ses coordonnées sont les suivantes :</w:t>
      </w:r>
    </w:p>
    <w:p w:rsidRPr="006839CF" w:rsidR="00735648" w:rsidP="00735648" w:rsidRDefault="00735648" w14:paraId="42DDD7B4" w14:textId="33E9884F">
      <w:pPr>
        <w:spacing w:line="240" w:lineRule="auto"/>
        <w:rPr>
          <w:rFonts w:ascii="Aptos" w:hAnsi="Aptos" w:cs="Arial"/>
          <w:sz w:val="20"/>
          <w:szCs w:val="20"/>
          <w:lang w:val="fr-FR"/>
        </w:rPr>
      </w:pPr>
      <w:r w:rsidRPr="006839CF">
        <w:rPr>
          <w:rFonts w:ascii="Aptos" w:hAnsi="Aptos" w:cs="Arial"/>
          <w:sz w:val="20"/>
          <w:szCs w:val="20"/>
          <w:lang w:val="fr-FR"/>
        </w:rPr>
        <w:t xml:space="preserve">Personne à </w:t>
      </w:r>
      <w:proofErr w:type="gramStart"/>
      <w:r w:rsidRPr="006839CF">
        <w:rPr>
          <w:rFonts w:ascii="Aptos" w:hAnsi="Aptos" w:cs="Arial"/>
          <w:sz w:val="20"/>
          <w:szCs w:val="20"/>
          <w:lang w:val="fr-FR"/>
        </w:rPr>
        <w:t>contacter:</w:t>
      </w:r>
      <w:bookmarkStart w:name="_Hlk180673023" w:id="8"/>
      <w:proofErr w:type="gramEnd"/>
      <w:r w:rsidRPr="006839CF">
        <w:rPr>
          <w:rFonts w:ascii="Aptos" w:hAnsi="Aptos" w:cs="Arial"/>
          <w:i/>
          <w:iCs/>
          <w:color w:val="C00000"/>
          <w:sz w:val="20"/>
          <w:szCs w:val="20"/>
          <w:lang w:val="fr-FR"/>
        </w:rPr>
        <w:t xml:space="preserve"> </w:t>
      </w:r>
      <w:r w:rsidR="006839CF">
        <w:rPr>
          <w:rFonts w:ascii="Aptos" w:hAnsi="Aptos" w:cs="Arial"/>
          <w:i/>
          <w:iCs/>
          <w:color w:val="C00000"/>
          <w:sz w:val="20"/>
          <w:szCs w:val="20"/>
          <w:lang w:val="fr-FR"/>
        </w:rPr>
        <w:t>&lt;</w:t>
      </w:r>
      <w:r w:rsidRPr="006839CF">
        <w:rPr>
          <w:rFonts w:ascii="Aptos" w:hAnsi="Aptos" w:cs="Arial"/>
          <w:i/>
          <w:iCs/>
          <w:color w:val="C00000"/>
          <w:sz w:val="20"/>
          <w:szCs w:val="20"/>
          <w:lang w:val="fr-FR"/>
        </w:rPr>
        <w:t>Nom du PI</w:t>
      </w:r>
      <w:r w:rsidRPr="006839CF">
        <w:rPr>
          <w:rFonts w:ascii="Aptos" w:hAnsi="Aptos" w:cs="Arial"/>
          <w:color w:val="C00000"/>
          <w:sz w:val="20"/>
          <w:szCs w:val="20"/>
          <w:lang w:val="fr-FR"/>
        </w:rPr>
        <w:t>&gt;</w:t>
      </w:r>
      <w:bookmarkEnd w:id="8"/>
    </w:p>
    <w:p w:rsidRPr="006839CF" w:rsidR="00735648" w:rsidP="00735648" w:rsidRDefault="006839CF" w14:paraId="53A8FA5E" w14:textId="61555D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Aptos" w:hAnsi="Aptos" w:cs="Calibri"/>
          <w:color w:val="C00000"/>
          <w:sz w:val="20"/>
          <w:szCs w:val="20"/>
          <w:lang w:val="fr-FR"/>
        </w:rPr>
      </w:pPr>
      <w:bookmarkStart w:name="_Hlk180673030" w:id="9"/>
      <w:bookmarkStart w:name="_Hlk180664469" w:id="10"/>
      <w:r>
        <w:rPr>
          <w:rFonts w:ascii="Aptos" w:hAnsi="Aptos" w:cs="Calibri"/>
          <w:i/>
          <w:iCs/>
          <w:color w:val="C00000"/>
          <w:sz w:val="20"/>
          <w:szCs w:val="20"/>
          <w:lang w:val="fr-FR"/>
        </w:rPr>
        <w:t>&lt;</w:t>
      </w:r>
      <w:r w:rsidRPr="006839CF" w:rsidR="00735648">
        <w:rPr>
          <w:rFonts w:ascii="Aptos" w:hAnsi="Aptos" w:cs="Calibri"/>
          <w:i/>
          <w:iCs/>
          <w:color w:val="C00000"/>
          <w:sz w:val="20"/>
          <w:szCs w:val="20"/>
          <w:lang w:val="fr-FR"/>
        </w:rPr>
        <w:t>Votre organisation</w:t>
      </w:r>
      <w:r>
        <w:rPr>
          <w:rFonts w:ascii="Aptos" w:hAnsi="Aptos" w:cs="Calibri"/>
          <w:i/>
          <w:iCs/>
          <w:color w:val="C00000"/>
          <w:sz w:val="20"/>
          <w:szCs w:val="20"/>
          <w:lang w:val="fr-FR"/>
        </w:rPr>
        <w:t>&gt;</w:t>
      </w:r>
    </w:p>
    <w:bookmarkEnd w:id="9"/>
    <w:p w:rsidRPr="006839CF" w:rsidR="00735648" w:rsidP="00735648" w:rsidRDefault="006839CF" w14:paraId="1499CA28" w14:textId="7A4C7D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Aptos" w:hAnsi="Aptos" w:cs="Calibri"/>
          <w:color w:val="C00000"/>
          <w:sz w:val="20"/>
          <w:szCs w:val="20"/>
          <w:lang w:val="fr-FR"/>
        </w:rPr>
      </w:pPr>
      <w:r>
        <w:rPr>
          <w:rFonts w:ascii="Aptos" w:hAnsi="Aptos" w:cs="Calibri"/>
          <w:i/>
          <w:iCs/>
          <w:color w:val="C00000"/>
          <w:sz w:val="20"/>
          <w:szCs w:val="20"/>
          <w:lang w:val="fr-FR"/>
        </w:rPr>
        <w:t>&lt;</w:t>
      </w:r>
      <w:r w:rsidRPr="006839CF" w:rsidR="00735648">
        <w:rPr>
          <w:rFonts w:ascii="Aptos" w:hAnsi="Aptos" w:cs="Calibri"/>
          <w:i/>
          <w:iCs/>
          <w:color w:val="C00000"/>
          <w:sz w:val="20"/>
          <w:szCs w:val="20"/>
          <w:lang w:val="fr-FR"/>
        </w:rPr>
        <w:t>Adresse de l'organisation</w:t>
      </w:r>
      <w:r>
        <w:rPr>
          <w:rFonts w:ascii="Aptos" w:hAnsi="Aptos" w:cs="Calibri"/>
          <w:i/>
          <w:iCs/>
          <w:color w:val="C00000"/>
          <w:sz w:val="20"/>
          <w:szCs w:val="20"/>
          <w:lang w:val="fr-FR"/>
        </w:rPr>
        <w:t>&gt;</w:t>
      </w:r>
    </w:p>
    <w:p w:rsidRPr="006839CF" w:rsidR="00735648" w:rsidP="00735648" w:rsidRDefault="006839CF" w14:paraId="6AED2A7C" w14:textId="128576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Aptos" w:hAnsi="Aptos" w:cs="Calibri"/>
          <w:color w:val="C00000"/>
          <w:sz w:val="20"/>
          <w:szCs w:val="20"/>
          <w:lang w:val="fr-FR"/>
        </w:rPr>
      </w:pPr>
      <w:r>
        <w:rPr>
          <w:rFonts w:ascii="Aptos" w:hAnsi="Aptos" w:cs="Calibri"/>
          <w:i/>
          <w:iCs/>
          <w:color w:val="C00000"/>
          <w:sz w:val="20"/>
          <w:szCs w:val="20"/>
          <w:lang w:val="fr-FR"/>
        </w:rPr>
        <w:t>&lt;</w:t>
      </w:r>
      <w:r w:rsidRPr="006839CF" w:rsidR="00735648">
        <w:rPr>
          <w:rFonts w:ascii="Aptos" w:hAnsi="Aptos" w:cs="Calibri"/>
          <w:i/>
          <w:iCs/>
          <w:color w:val="C00000"/>
          <w:sz w:val="20"/>
          <w:szCs w:val="20"/>
          <w:lang w:val="fr-FR"/>
        </w:rPr>
        <w:t>Ville et pays</w:t>
      </w:r>
      <w:r>
        <w:rPr>
          <w:rFonts w:ascii="Aptos" w:hAnsi="Aptos" w:cs="Calibri"/>
          <w:i/>
          <w:iCs/>
          <w:color w:val="C00000"/>
          <w:sz w:val="20"/>
          <w:szCs w:val="20"/>
          <w:lang w:val="fr-FR"/>
        </w:rPr>
        <w:t>&gt;</w:t>
      </w:r>
    </w:p>
    <w:p w:rsidRPr="006839CF" w:rsidR="00735648" w:rsidP="00735648" w:rsidRDefault="00735648" w14:paraId="2783BB9A" w14:textId="0A12D0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Aptos" w:hAnsi="Aptos" w:cs="Calibri"/>
          <w:sz w:val="20"/>
          <w:szCs w:val="20"/>
          <w:lang w:val="fr-FR"/>
        </w:rPr>
      </w:pPr>
      <w:proofErr w:type="gramStart"/>
      <w:r w:rsidRPr="006839CF">
        <w:rPr>
          <w:rFonts w:ascii="Aptos" w:hAnsi="Aptos" w:cs="Calibri"/>
          <w:sz w:val="20"/>
          <w:szCs w:val="20"/>
          <w:lang w:val="fr-FR"/>
        </w:rPr>
        <w:t>Téléphone:</w:t>
      </w:r>
      <w:proofErr w:type="gramEnd"/>
      <w:r w:rsidRPr="006839CF">
        <w:rPr>
          <w:rFonts w:ascii="Aptos" w:hAnsi="Aptos" w:cs="Calibri"/>
          <w:sz w:val="20"/>
          <w:szCs w:val="20"/>
          <w:lang w:val="fr-FR"/>
        </w:rPr>
        <w:t xml:space="preserve"> </w:t>
      </w:r>
      <w:r w:rsidR="006839CF">
        <w:rPr>
          <w:rFonts w:ascii="Aptos" w:hAnsi="Aptos" w:cs="Calibri"/>
          <w:i/>
          <w:iCs/>
          <w:color w:val="C00000"/>
          <w:sz w:val="20"/>
          <w:szCs w:val="20"/>
          <w:lang w:val="fr-FR"/>
        </w:rPr>
        <w:t>&lt;</w:t>
      </w:r>
      <w:r w:rsidRPr="006839CF">
        <w:rPr>
          <w:rFonts w:ascii="Aptos" w:hAnsi="Aptos" w:cs="Calibri"/>
          <w:i/>
          <w:iCs/>
          <w:color w:val="C00000"/>
          <w:sz w:val="20"/>
          <w:szCs w:val="20"/>
          <w:lang w:val="fr-FR"/>
        </w:rPr>
        <w:t>Numéro de téléphone 1</w:t>
      </w:r>
      <w:r w:rsidR="006839CF">
        <w:rPr>
          <w:rFonts w:ascii="Aptos" w:hAnsi="Aptos" w:cs="Calibri"/>
          <w:i/>
          <w:iCs/>
          <w:color w:val="C00000"/>
          <w:sz w:val="20"/>
          <w:szCs w:val="20"/>
          <w:lang w:val="fr-FR"/>
        </w:rPr>
        <w:t>&gt;</w:t>
      </w:r>
      <w:r w:rsidRPr="006839CF">
        <w:rPr>
          <w:rFonts w:ascii="Aptos" w:hAnsi="Aptos" w:cs="Calibri"/>
          <w:i/>
          <w:iCs/>
          <w:color w:val="C00000"/>
          <w:sz w:val="20"/>
          <w:szCs w:val="20"/>
          <w:lang w:val="fr-FR"/>
        </w:rPr>
        <w:t xml:space="preserve"> </w:t>
      </w:r>
      <w:r w:rsidRPr="006839CF">
        <w:rPr>
          <w:rFonts w:ascii="Aptos" w:hAnsi="Aptos" w:cs="Calibri"/>
          <w:sz w:val="20"/>
          <w:szCs w:val="20"/>
          <w:lang w:val="fr-FR"/>
        </w:rPr>
        <w:t xml:space="preserve">| </w:t>
      </w:r>
      <w:proofErr w:type="gramStart"/>
      <w:r w:rsidRPr="006839CF">
        <w:rPr>
          <w:rFonts w:ascii="Aptos" w:hAnsi="Aptos" w:cs="Calibri"/>
          <w:sz w:val="20"/>
          <w:szCs w:val="20"/>
          <w:lang w:val="fr-FR"/>
        </w:rPr>
        <w:t>Mobile:</w:t>
      </w:r>
      <w:proofErr w:type="gramEnd"/>
      <w:r w:rsidRPr="006839CF">
        <w:rPr>
          <w:rFonts w:ascii="Aptos" w:hAnsi="Aptos" w:cs="Calibri"/>
          <w:sz w:val="20"/>
          <w:szCs w:val="20"/>
          <w:lang w:val="fr-FR"/>
        </w:rPr>
        <w:t xml:space="preserve"> </w:t>
      </w:r>
      <w:r w:rsidR="006839CF">
        <w:rPr>
          <w:rFonts w:ascii="Aptos" w:hAnsi="Aptos" w:cs="Calibri"/>
          <w:i/>
          <w:iCs/>
          <w:color w:val="C00000"/>
          <w:sz w:val="20"/>
          <w:szCs w:val="20"/>
          <w:lang w:val="fr-FR"/>
        </w:rPr>
        <w:t>&lt;</w:t>
      </w:r>
      <w:r w:rsidRPr="006839CF">
        <w:rPr>
          <w:rFonts w:ascii="Aptos" w:hAnsi="Aptos" w:cs="Calibri"/>
          <w:i/>
          <w:iCs/>
          <w:color w:val="C00000"/>
          <w:sz w:val="20"/>
          <w:szCs w:val="20"/>
          <w:lang w:val="fr-FR"/>
        </w:rPr>
        <w:t>Numéro de téléphone 2</w:t>
      </w:r>
      <w:r w:rsidR="006839CF">
        <w:rPr>
          <w:rFonts w:ascii="Aptos" w:hAnsi="Aptos" w:cs="Calibri"/>
          <w:i/>
          <w:iCs/>
          <w:color w:val="C00000"/>
          <w:sz w:val="20"/>
          <w:szCs w:val="20"/>
          <w:lang w:val="fr-FR"/>
        </w:rPr>
        <w:t>&gt;</w:t>
      </w:r>
    </w:p>
    <w:p w:rsidRPr="006839CF" w:rsidR="00735648" w:rsidP="00735648" w:rsidRDefault="006839CF" w14:paraId="03C0D3CC" w14:textId="4F6E7D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Aptos" w:hAnsi="Aptos" w:cstheme="minorHAnsi"/>
          <w:sz w:val="20"/>
          <w:szCs w:val="20"/>
          <w:lang w:val="fr-FR"/>
        </w:rPr>
      </w:pPr>
      <w:r>
        <w:rPr>
          <w:rFonts w:ascii="Aptos" w:hAnsi="Aptos" w:cstheme="minorHAnsi"/>
          <w:i/>
          <w:iCs/>
          <w:color w:val="C00000"/>
          <w:sz w:val="20"/>
          <w:szCs w:val="20"/>
          <w:lang w:val="fr-FR"/>
        </w:rPr>
        <w:t>&lt;</w:t>
      </w:r>
      <w:proofErr w:type="gramStart"/>
      <w:r w:rsidRPr="006839CF" w:rsidR="00735648">
        <w:rPr>
          <w:rFonts w:ascii="Aptos" w:hAnsi="Aptos" w:cstheme="minorHAnsi"/>
          <w:i/>
          <w:iCs/>
          <w:color w:val="C00000"/>
          <w:sz w:val="20"/>
          <w:szCs w:val="20"/>
          <w:lang w:val="fr-FR"/>
        </w:rPr>
        <w:t>E-mail</w:t>
      </w:r>
      <w:proofErr w:type="gramEnd"/>
      <w:r w:rsidRPr="006839CF" w:rsidR="00735648">
        <w:rPr>
          <w:rFonts w:ascii="Aptos" w:hAnsi="Aptos" w:cstheme="minorHAnsi"/>
          <w:i/>
          <w:iCs/>
          <w:color w:val="C00000"/>
          <w:sz w:val="20"/>
          <w:szCs w:val="20"/>
          <w:lang w:val="fr-FR"/>
        </w:rPr>
        <w:t xml:space="preserve"> 1</w:t>
      </w:r>
      <w:r>
        <w:rPr>
          <w:rFonts w:ascii="Aptos" w:hAnsi="Aptos" w:cstheme="minorHAnsi"/>
          <w:i/>
          <w:iCs/>
          <w:color w:val="C00000"/>
          <w:sz w:val="20"/>
          <w:szCs w:val="20"/>
          <w:lang w:val="fr-FR"/>
        </w:rPr>
        <w:t xml:space="preserve">&gt; </w:t>
      </w:r>
      <w:r w:rsidRPr="006839CF" w:rsidR="00735648">
        <w:rPr>
          <w:rFonts w:ascii="Aptos" w:hAnsi="Aptos" w:cstheme="minorHAnsi"/>
          <w:sz w:val="20"/>
          <w:szCs w:val="20"/>
          <w:lang w:val="fr-FR"/>
        </w:rPr>
        <w:t xml:space="preserve">| </w:t>
      </w:r>
      <w:r>
        <w:rPr>
          <w:rFonts w:ascii="Aptos" w:hAnsi="Aptos" w:cstheme="minorHAnsi"/>
          <w:i/>
          <w:iCs/>
          <w:color w:val="C00000"/>
          <w:sz w:val="20"/>
          <w:szCs w:val="20"/>
          <w:lang w:val="fr-FR"/>
        </w:rPr>
        <w:t>&lt;</w:t>
      </w:r>
      <w:proofErr w:type="gramStart"/>
      <w:r w:rsidRPr="006839CF" w:rsidR="00735648">
        <w:rPr>
          <w:rFonts w:ascii="Aptos" w:hAnsi="Aptos" w:cstheme="minorHAnsi"/>
          <w:i/>
          <w:iCs/>
          <w:color w:val="C00000"/>
          <w:sz w:val="20"/>
          <w:szCs w:val="20"/>
          <w:lang w:val="fr-FR"/>
        </w:rPr>
        <w:t>E-mail</w:t>
      </w:r>
      <w:proofErr w:type="gramEnd"/>
      <w:r w:rsidRPr="006839CF" w:rsidR="00735648">
        <w:rPr>
          <w:rFonts w:ascii="Aptos" w:hAnsi="Aptos" w:cstheme="minorHAnsi"/>
          <w:i/>
          <w:iCs/>
          <w:color w:val="C00000"/>
          <w:sz w:val="20"/>
          <w:szCs w:val="20"/>
          <w:lang w:val="fr-FR"/>
        </w:rPr>
        <w:t xml:space="preserve"> 2</w:t>
      </w:r>
      <w:r>
        <w:rPr>
          <w:rFonts w:ascii="Aptos" w:hAnsi="Aptos" w:cstheme="minorHAnsi"/>
          <w:i/>
          <w:iCs/>
          <w:color w:val="C00000"/>
          <w:sz w:val="20"/>
          <w:szCs w:val="20"/>
          <w:lang w:val="fr-FR"/>
        </w:rPr>
        <w:t>&gt;</w:t>
      </w:r>
    </w:p>
    <w:bookmarkEnd w:id="10"/>
    <w:p w:rsidRPr="006839CF" w:rsidR="005B25B1" w:rsidP="005B25B1" w:rsidRDefault="005B25B1" w14:paraId="19173103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Aptos" w:hAnsi="Aptos" w:cs="Arial"/>
          <w:sz w:val="20"/>
          <w:szCs w:val="20"/>
          <w:lang w:val="fr-FR"/>
        </w:rPr>
      </w:pPr>
    </w:p>
    <w:p w:rsidRPr="006839CF" w:rsidR="00E73575" w:rsidP="00E73575" w:rsidRDefault="00E73575" w14:paraId="3E48160A" w14:textId="1160DBEB">
      <w:pPr>
        <w:rPr>
          <w:rFonts w:ascii="Aptos" w:hAnsi="Aptos" w:cs="Arial"/>
          <w:sz w:val="20"/>
          <w:szCs w:val="20"/>
          <w:lang w:val="fr-FR"/>
        </w:rPr>
      </w:pPr>
      <w:r w:rsidRPr="006839CF">
        <w:rPr>
          <w:rFonts w:ascii="Aptos" w:hAnsi="Aptos" w:cs="Arial"/>
          <w:sz w:val="20"/>
          <w:szCs w:val="20"/>
          <w:lang w:val="fr-FR"/>
        </w:rPr>
        <w:t>Souhaitez-vous participer à l'étude ?</w:t>
      </w:r>
    </w:p>
    <w:p w:rsidRPr="006839CF" w:rsidR="004630D4" w:rsidP="00E73575" w:rsidRDefault="004630D4" w14:paraId="7A95663A" w14:textId="4C617A36">
      <w:pPr>
        <w:rPr>
          <w:rFonts w:ascii="Aptos" w:hAnsi="Aptos" w:cs="Arial"/>
          <w:sz w:val="20"/>
          <w:szCs w:val="20"/>
          <w:lang w:val="fr-FR"/>
        </w:rPr>
      </w:pPr>
      <w:r w:rsidRPr="006839CF">
        <w:rPr>
          <w:rFonts w:ascii="Aptos" w:hAnsi="Aptos" w:cs="Arial"/>
          <w:sz w:val="20"/>
          <w:szCs w:val="20"/>
          <w:lang w:val="fr-FR"/>
        </w:rPr>
        <w:t xml:space="preserve">[Si </w:t>
      </w:r>
      <w:proofErr w:type="gramStart"/>
      <w:r w:rsidRPr="006839CF">
        <w:rPr>
          <w:rFonts w:ascii="Aptos" w:hAnsi="Aptos" w:cs="Arial"/>
          <w:sz w:val="20"/>
          <w:szCs w:val="20"/>
          <w:lang w:val="fr-FR"/>
        </w:rPr>
        <w:t>oui]  Puis</w:t>
      </w:r>
      <w:proofErr w:type="gramEnd"/>
      <w:r w:rsidRPr="006839CF">
        <w:rPr>
          <w:rFonts w:ascii="Aptos" w:hAnsi="Aptos" w:cs="Arial"/>
          <w:sz w:val="20"/>
          <w:szCs w:val="20"/>
          <w:lang w:val="fr-FR"/>
        </w:rPr>
        <w:t>-je commencer ?</w:t>
      </w:r>
    </w:p>
    <w:p w:rsidRPr="006839CF" w:rsidR="00E61E9F" w:rsidP="00E61E9F" w:rsidRDefault="00E61E9F" w14:paraId="5B523E92" w14:textId="77777777">
      <w:pPr>
        <w:spacing w:before="120"/>
        <w:rPr>
          <w:rFonts w:ascii="Aptos" w:hAnsi="Aptos" w:cs="Arial"/>
          <w:sz w:val="20"/>
          <w:szCs w:val="20"/>
          <w:lang w:val="fr-FR"/>
        </w:rPr>
      </w:pPr>
      <w:r w:rsidRPr="006839CF">
        <w:rPr>
          <w:rFonts w:ascii="Aptos" w:hAnsi="Aptos" w:cs="Arial"/>
          <w:sz w:val="20"/>
          <w:szCs w:val="20"/>
          <w:lang w:val="fr-FR"/>
        </w:rPr>
        <w:t>En signant ce formulaire, vous reconnaissez :</w:t>
      </w:r>
    </w:p>
    <w:p w:rsidRPr="006839CF" w:rsidR="00E61E9F" w:rsidP="00E61E9F" w:rsidRDefault="00E61E9F" w14:paraId="7D374B71" w14:textId="77777777">
      <w:pPr>
        <w:numPr>
          <w:ilvl w:val="0"/>
          <w:numId w:val="1"/>
        </w:numPr>
        <w:spacing w:before="120" w:after="0" w:line="240" w:lineRule="auto"/>
        <w:rPr>
          <w:rFonts w:ascii="Aptos" w:hAnsi="Aptos" w:cs="Arial"/>
          <w:sz w:val="20"/>
          <w:szCs w:val="20"/>
          <w:lang w:val="fr-FR"/>
        </w:rPr>
      </w:pPr>
      <w:r w:rsidRPr="006839CF">
        <w:rPr>
          <w:rFonts w:ascii="Aptos" w:hAnsi="Aptos" w:cs="Arial"/>
          <w:sz w:val="20"/>
          <w:szCs w:val="20"/>
          <w:lang w:val="fr-FR"/>
        </w:rPr>
        <w:t xml:space="preserve">Vous avez été informé(e) de l'objectif, des procédures, des avantages et des </w:t>
      </w:r>
      <w:proofErr w:type="gramStart"/>
      <w:r w:rsidRPr="006839CF">
        <w:rPr>
          <w:rFonts w:ascii="Aptos" w:hAnsi="Aptos" w:cs="Arial"/>
          <w:sz w:val="20"/>
          <w:szCs w:val="20"/>
          <w:lang w:val="fr-FR"/>
        </w:rPr>
        <w:t>risques potentiels</w:t>
      </w:r>
      <w:proofErr w:type="gramEnd"/>
      <w:r w:rsidRPr="006839CF">
        <w:rPr>
          <w:rFonts w:ascii="Aptos" w:hAnsi="Aptos" w:cs="Arial"/>
          <w:sz w:val="20"/>
          <w:szCs w:val="20"/>
          <w:lang w:val="fr-FR"/>
        </w:rPr>
        <w:t xml:space="preserve"> de cette étude.</w:t>
      </w:r>
    </w:p>
    <w:p w:rsidRPr="006839CF" w:rsidR="00E61E9F" w:rsidP="00E61E9F" w:rsidRDefault="00E61E9F" w14:paraId="4D56172D" w14:textId="77777777">
      <w:pPr>
        <w:numPr>
          <w:ilvl w:val="0"/>
          <w:numId w:val="1"/>
        </w:numPr>
        <w:spacing w:after="0" w:line="240" w:lineRule="auto"/>
        <w:rPr>
          <w:rFonts w:ascii="Aptos" w:hAnsi="Aptos" w:cs="Arial"/>
          <w:sz w:val="20"/>
          <w:szCs w:val="20"/>
          <w:lang w:val="fr-FR"/>
        </w:rPr>
      </w:pPr>
      <w:r w:rsidRPr="006839CF">
        <w:rPr>
          <w:rFonts w:ascii="Aptos" w:hAnsi="Aptos" w:cs="Arial"/>
          <w:sz w:val="20"/>
          <w:szCs w:val="20"/>
          <w:lang w:val="fr-FR"/>
        </w:rPr>
        <w:t>Vous avez eu la possibilité de poser des questions avant de signer.</w:t>
      </w:r>
    </w:p>
    <w:p w:rsidRPr="006839CF" w:rsidR="00E61E9F" w:rsidP="00E61E9F" w:rsidRDefault="00E61E9F" w14:paraId="7AC3ED30" w14:textId="77777777">
      <w:pPr>
        <w:numPr>
          <w:ilvl w:val="0"/>
          <w:numId w:val="1"/>
        </w:numPr>
        <w:spacing w:after="0" w:line="240" w:lineRule="auto"/>
        <w:rPr>
          <w:rFonts w:ascii="Aptos" w:hAnsi="Aptos" w:cs="Arial"/>
          <w:sz w:val="20"/>
          <w:szCs w:val="20"/>
          <w:lang w:val="fr-FR"/>
        </w:rPr>
      </w:pPr>
      <w:r w:rsidRPr="006839CF">
        <w:rPr>
          <w:rFonts w:ascii="Aptos" w:hAnsi="Aptos" w:cs="Arial"/>
          <w:sz w:val="20"/>
          <w:szCs w:val="20"/>
          <w:lang w:val="fr-FR"/>
        </w:rPr>
        <w:t xml:space="preserve">Vous avez accepté volontairement de participer à cette étude. </w:t>
      </w:r>
    </w:p>
    <w:p w:rsidRPr="006839CF" w:rsidR="00D56340" w:rsidP="00E61E9F" w:rsidRDefault="00D56340" w14:paraId="6C4CAFD3" w14:textId="77777777">
      <w:pPr>
        <w:rPr>
          <w:rFonts w:ascii="Aptos" w:hAnsi="Aptos"/>
          <w:b/>
          <w:sz w:val="20"/>
          <w:szCs w:val="20"/>
          <w:lang w:val="fr-FR"/>
        </w:rPr>
      </w:pPr>
    </w:p>
    <w:p w:rsidRPr="006839CF" w:rsidR="00E61E9F" w:rsidP="00E61E9F" w:rsidRDefault="00E61E9F" w14:paraId="4F07D675" w14:textId="77777777">
      <w:pPr>
        <w:tabs>
          <w:tab w:val="left" w:pos="1440"/>
          <w:tab w:val="left" w:pos="9000"/>
        </w:tabs>
        <w:rPr>
          <w:rFonts w:ascii="Aptos" w:hAnsi="Aptos" w:cs="Arial"/>
          <w:bCs/>
          <w:sz w:val="20"/>
          <w:szCs w:val="20"/>
          <w:lang w:val="fr-FR"/>
        </w:rPr>
      </w:pPr>
    </w:p>
    <w:p w:rsidRPr="006839CF" w:rsidR="00E61E9F" w:rsidP="00E61E9F" w:rsidRDefault="00E61E9F" w14:paraId="7ABB2B0E" w14:textId="77777777">
      <w:pPr>
        <w:tabs>
          <w:tab w:val="left" w:pos="1440"/>
          <w:tab w:val="left" w:pos="9000"/>
        </w:tabs>
        <w:rPr>
          <w:rFonts w:ascii="Aptos" w:hAnsi="Aptos" w:cs="Arial"/>
          <w:sz w:val="20"/>
          <w:szCs w:val="20"/>
          <w:lang w:val="fr-FR"/>
        </w:rPr>
      </w:pPr>
      <w:r w:rsidRPr="006839CF">
        <w:rPr>
          <w:rFonts w:ascii="Aptos" w:hAnsi="Aptos" w:cs="Arial"/>
          <w:sz w:val="20"/>
          <w:szCs w:val="20"/>
          <w:lang w:val="fr-FR"/>
        </w:rPr>
        <w:t xml:space="preserve">Nom en lettres majuscules du participant adulte                              Signature du participant adulte                          Date                                                          </w:t>
      </w:r>
    </w:p>
    <w:p w:rsidRPr="006839CF" w:rsidR="00E61E9F" w:rsidP="001134E8" w:rsidRDefault="00E61E9F" w14:paraId="4C9F1068" w14:textId="77777777">
      <w:pPr>
        <w:tabs>
          <w:tab w:val="left" w:pos="1620"/>
          <w:tab w:val="left" w:pos="9000"/>
        </w:tabs>
        <w:rPr>
          <w:rFonts w:ascii="Aptos" w:hAnsi="Aptos" w:cs="Arial"/>
          <w:bCs/>
          <w:i/>
          <w:sz w:val="20"/>
          <w:szCs w:val="20"/>
          <w:lang w:val="fr-FR"/>
        </w:rPr>
      </w:pPr>
      <w:r w:rsidRPr="006839CF">
        <w:rPr>
          <w:rFonts w:ascii="Aptos" w:hAnsi="Aptos" w:cs="Arial"/>
          <w:i/>
          <w:sz w:val="20"/>
          <w:szCs w:val="20"/>
          <w:lang w:val="fr-FR"/>
        </w:rPr>
        <w:t xml:space="preserve">Si le participant n'est pas en mesure d'apposer sa signature ci-dessus et que cela est culturellement approprié, demandez-lui d'apposer l'empreinte de son pouce gauche dans la case ci-dessous. </w:t>
      </w:r>
    </w:p>
    <w:p w:rsidRPr="0097281D" w:rsidR="00E61E9F" w:rsidP="00E61E9F" w:rsidRDefault="00E61E9F" w14:paraId="363EB612" w14:textId="77777777">
      <w:pPr>
        <w:tabs>
          <w:tab w:val="left" w:pos="1440"/>
          <w:tab w:val="left" w:pos="9000"/>
        </w:tabs>
        <w:rPr>
          <w:rFonts w:ascii="Aptos" w:hAnsi="Aptos" w:cs="Arial"/>
          <w:bCs/>
          <w:sz w:val="20"/>
          <w:szCs w:val="20"/>
        </w:rPr>
      </w:pPr>
      <w:r w:rsidRPr="0097281D">
        <w:rPr>
          <w:rFonts w:ascii="Aptos" w:hAnsi="Aptos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348E8C31" wp14:editId="5BA50E3D">
                <wp:extent cx="393065" cy="393065"/>
                <wp:effectExtent l="9525" t="9525" r="6985" b="6985"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065" cy="393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" style="width:30.95pt;height:3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0922FF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">
                <w10:anchorlock/>
              </v:rect>
            </w:pict>
          </mc:Fallback>
        </mc:AlternateContent>
      </w:r>
    </w:p>
    <w:p w:rsidRPr="0097281D" w:rsidR="00E61E9F" w:rsidP="00E61E9F" w:rsidRDefault="00E61E9F" w14:paraId="1EDBA031" w14:textId="77777777">
      <w:pPr>
        <w:tabs>
          <w:tab w:val="left" w:pos="1440"/>
          <w:tab w:val="left" w:pos="9000"/>
        </w:tabs>
        <w:rPr>
          <w:rFonts w:ascii="Aptos" w:hAnsi="Aptos" w:cs="Arial"/>
          <w:bCs/>
          <w:sz w:val="20"/>
          <w:szCs w:val="20"/>
        </w:rPr>
      </w:pPr>
    </w:p>
    <w:p w:rsidRPr="0097281D" w:rsidR="00E61E9F" w:rsidP="00E61E9F" w:rsidRDefault="00E61E9F" w14:paraId="6A9D2E7F" w14:textId="77777777">
      <w:pPr>
        <w:tabs>
          <w:tab w:val="left" w:pos="1440"/>
          <w:tab w:val="left" w:pos="9000"/>
        </w:tabs>
        <w:rPr>
          <w:rFonts w:ascii="Aptos" w:hAnsi="Aptos" w:cs="Arial"/>
          <w:sz w:val="20"/>
          <w:szCs w:val="20"/>
        </w:rPr>
      </w:pPr>
    </w:p>
    <w:p w:rsidRPr="006839CF" w:rsidR="00E61E9F" w:rsidP="008645F7" w:rsidRDefault="00E61E9F" w14:paraId="2B0DAEE8" w14:textId="77777777">
      <w:pPr>
        <w:tabs>
          <w:tab w:val="left" w:pos="1440"/>
          <w:tab w:val="left" w:pos="9000"/>
        </w:tabs>
        <w:spacing w:after="0"/>
        <w:rPr>
          <w:rFonts w:ascii="Aptos" w:hAnsi="Aptos" w:cs="Arial"/>
          <w:sz w:val="20"/>
          <w:szCs w:val="20"/>
          <w:lang w:val="fr-FR"/>
        </w:rPr>
      </w:pPr>
      <w:r w:rsidRPr="006839CF">
        <w:rPr>
          <w:rFonts w:ascii="Aptos" w:hAnsi="Aptos" w:cs="Arial"/>
          <w:sz w:val="20"/>
          <w:szCs w:val="20"/>
          <w:lang w:val="fr-FR"/>
        </w:rPr>
        <w:t xml:space="preserve">Nom en lettres majuscules du représentant légal                            Signature du représentant légal                                                 Date                                                          </w:t>
      </w:r>
    </w:p>
    <w:p w:rsidRPr="006839CF" w:rsidR="00E61E9F" w:rsidP="00E61E9F" w:rsidRDefault="00E61E9F" w14:paraId="46FBBBEB" w14:textId="77777777">
      <w:pPr>
        <w:tabs>
          <w:tab w:val="left" w:pos="1440"/>
          <w:tab w:val="left" w:pos="9000"/>
        </w:tabs>
        <w:spacing w:line="360" w:lineRule="auto"/>
        <w:rPr>
          <w:rFonts w:ascii="Aptos" w:hAnsi="Aptos" w:cs="Arial"/>
          <w:color w:val="000000"/>
          <w:sz w:val="20"/>
          <w:szCs w:val="20"/>
          <w:lang w:val="fr-FR"/>
        </w:rPr>
      </w:pPr>
      <w:r w:rsidRPr="006839CF">
        <w:rPr>
          <w:rFonts w:ascii="Aptos" w:hAnsi="Aptos" w:cs="Arial"/>
          <w:color w:val="000000"/>
          <w:sz w:val="20"/>
          <w:szCs w:val="20"/>
          <w:lang w:val="fr-FR"/>
        </w:rPr>
        <w:lastRenderedPageBreak/>
        <w:t>(LAR)</w:t>
      </w:r>
    </w:p>
    <w:p w:rsidRPr="006839CF" w:rsidR="00E61E9F" w:rsidP="00E61E9F" w:rsidRDefault="00E61E9F" w14:paraId="426504B5" w14:textId="77777777">
      <w:pPr>
        <w:tabs>
          <w:tab w:val="left" w:pos="1440"/>
          <w:tab w:val="left" w:pos="9000"/>
        </w:tabs>
        <w:rPr>
          <w:rFonts w:ascii="Aptos" w:hAnsi="Aptos" w:cs="Arial"/>
          <w:sz w:val="20"/>
          <w:szCs w:val="20"/>
          <w:lang w:val="fr-FR"/>
        </w:rPr>
      </w:pPr>
      <w:r w:rsidRPr="006839CF">
        <w:rPr>
          <w:rFonts w:ascii="Aptos" w:hAnsi="Aptos" w:cs="Arial"/>
          <w:sz w:val="20"/>
          <w:szCs w:val="20"/>
          <w:lang w:val="fr-FR"/>
        </w:rPr>
        <w:t>___________________________________________________________________</w:t>
      </w:r>
    </w:p>
    <w:p w:rsidRPr="006839CF" w:rsidR="00E61E9F" w:rsidP="008645F7" w:rsidRDefault="00E61E9F" w14:paraId="38726188" w14:textId="77777777">
      <w:pPr>
        <w:tabs>
          <w:tab w:val="left" w:pos="1440"/>
          <w:tab w:val="left" w:pos="6480"/>
        </w:tabs>
        <w:spacing w:after="0"/>
        <w:rPr>
          <w:rFonts w:ascii="Aptos" w:hAnsi="Aptos" w:cs="Arial"/>
          <w:sz w:val="20"/>
          <w:szCs w:val="20"/>
          <w:lang w:val="fr-FR"/>
        </w:rPr>
      </w:pPr>
      <w:r w:rsidRPr="006839CF">
        <w:rPr>
          <w:rFonts w:ascii="Aptos" w:hAnsi="Aptos" w:cs="Arial"/>
          <w:sz w:val="20"/>
          <w:szCs w:val="20"/>
          <w:lang w:val="fr-FR"/>
        </w:rPr>
        <w:t xml:space="preserve">Relation entre le représentant légal et le participant </w:t>
      </w:r>
    </w:p>
    <w:p w:rsidRPr="006839CF" w:rsidR="00E61E9F" w:rsidP="00E61E9F" w:rsidRDefault="00E61E9F" w14:paraId="34C6F6CA" w14:textId="0CF149B9">
      <w:pPr>
        <w:tabs>
          <w:tab w:val="left" w:pos="1440"/>
          <w:tab w:val="left" w:pos="9000"/>
        </w:tabs>
        <w:rPr>
          <w:rFonts w:ascii="Aptos" w:hAnsi="Aptos" w:cs="Arial"/>
          <w:bCs/>
          <w:sz w:val="20"/>
          <w:szCs w:val="20"/>
          <w:lang w:val="fr-FR"/>
        </w:rPr>
      </w:pPr>
    </w:p>
    <w:p w:rsidRPr="006839CF" w:rsidR="00E61E9F" w:rsidP="008645F7" w:rsidRDefault="00E61E9F" w14:paraId="4FF66339" w14:textId="77777777">
      <w:pPr>
        <w:tabs>
          <w:tab w:val="left" w:pos="1440"/>
          <w:tab w:val="left" w:pos="9000"/>
        </w:tabs>
        <w:spacing w:after="0"/>
        <w:rPr>
          <w:rFonts w:ascii="Aptos" w:hAnsi="Aptos" w:cs="Arial"/>
          <w:sz w:val="20"/>
          <w:szCs w:val="20"/>
          <w:lang w:val="fr-FR"/>
        </w:rPr>
      </w:pPr>
      <w:r w:rsidRPr="006839CF">
        <w:rPr>
          <w:rFonts w:ascii="Aptos" w:hAnsi="Aptos" w:cs="Arial"/>
          <w:sz w:val="20"/>
          <w:szCs w:val="20"/>
          <w:lang w:val="fr-FR"/>
        </w:rPr>
        <w:t xml:space="preserve">Nom en lettres majuscules de la personne obtenant                          Signature de la personne obtenant le consentement             Date                                                          </w:t>
      </w:r>
    </w:p>
    <w:p w:rsidRPr="0097281D" w:rsidR="009A2CB3" w:rsidP="008C0347" w:rsidRDefault="00E61E9F" w14:paraId="180F5DE4" w14:textId="24B2B6EA">
      <w:pPr>
        <w:tabs>
          <w:tab w:val="left" w:pos="1440"/>
          <w:tab w:val="left" w:pos="9000"/>
        </w:tabs>
        <w:rPr>
          <w:rFonts w:ascii="Aptos" w:hAnsi="Aptos"/>
          <w:b/>
          <w:sz w:val="20"/>
        </w:rPr>
      </w:pPr>
      <w:proofErr w:type="spellStart"/>
      <w:r w:rsidRPr="0097281D">
        <w:rPr>
          <w:rFonts w:ascii="Aptos" w:hAnsi="Aptos" w:cs="Arial"/>
          <w:sz w:val="20"/>
          <w:szCs w:val="20"/>
        </w:rPr>
        <w:t>Consentement</w:t>
      </w:r>
      <w:proofErr w:type="spellEnd"/>
    </w:p>
    <w:sectPr w:rsidRPr="0097281D" w:rsidR="009A2CB3" w:rsidSect="00C70655">
      <w:headerReference w:type="default" r:id="rId10"/>
      <w:footerReference w:type="default" r:id="rId11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46918" w:rsidRDefault="00B46918" w14:paraId="3F5FB9F6" w14:textId="77777777">
      <w:pPr>
        <w:spacing w:after="0" w:line="240" w:lineRule="auto"/>
      </w:pPr>
      <w:r>
        <w:separator/>
      </w:r>
    </w:p>
  </w:endnote>
  <w:endnote w:type="continuationSeparator" w:id="0">
    <w:p w:rsidR="00B46918" w:rsidRDefault="00B46918" w14:paraId="4F49CEA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6839CF" w:rsidR="00735648" w:rsidP="00735648" w:rsidRDefault="00735648" w14:paraId="66DDDC78" w14:textId="77777777">
    <w:pPr>
      <w:pStyle w:val="Footer"/>
      <w:ind w:right="360"/>
      <w:jc w:val="center"/>
      <w:rPr>
        <w:rFonts w:ascii="Aptos" w:hAnsi="Aptos" w:cs="Arial"/>
        <w:lang w:val="fr-FR"/>
      </w:rPr>
    </w:pPr>
    <w:r w:rsidRPr="006839CF">
      <w:rPr>
        <w:rFonts w:ascii="Aptos" w:hAnsi="Aptos" w:cs="Arial"/>
        <w:lang w:val="fr-FR"/>
      </w:rPr>
      <w:t>Page</w:t>
    </w:r>
    <w:r w:rsidRPr="00B17B0E">
      <w:rPr>
        <w:rFonts w:ascii="Aptos" w:hAnsi="Aptos" w:cs="Arial"/>
      </w:rPr>
      <w:fldChar w:fldCharType="begin"/>
    </w:r>
    <w:r w:rsidRPr="006839CF">
      <w:rPr>
        <w:rFonts w:ascii="Aptos" w:hAnsi="Aptos" w:cs="Arial"/>
        <w:lang w:val="fr-FR"/>
      </w:rPr>
      <w:instrText xml:space="preserve"> PAGE </w:instrText>
    </w:r>
    <w:r w:rsidRPr="00B17B0E">
      <w:rPr>
        <w:rFonts w:ascii="Aptos" w:hAnsi="Aptos" w:cs="Arial"/>
      </w:rPr>
      <w:fldChar w:fldCharType="separate"/>
    </w:r>
    <w:r w:rsidRPr="006839CF">
      <w:rPr>
        <w:rFonts w:ascii="Aptos" w:hAnsi="Aptos" w:cs="Arial"/>
        <w:lang w:val="fr-FR"/>
      </w:rPr>
      <w:t>2</w:t>
    </w:r>
    <w:r w:rsidRPr="00B17B0E">
      <w:rPr>
        <w:rFonts w:ascii="Aptos" w:hAnsi="Aptos" w:cs="Arial"/>
      </w:rPr>
      <w:fldChar w:fldCharType="end"/>
    </w:r>
    <w:r w:rsidRPr="006839CF">
      <w:rPr>
        <w:rFonts w:ascii="Aptos" w:hAnsi="Aptos" w:cs="Arial"/>
        <w:lang w:val="fr-FR"/>
      </w:rPr>
      <w:t xml:space="preserve"> de </w:t>
    </w:r>
    <w:r w:rsidRPr="00B17B0E">
      <w:rPr>
        <w:rFonts w:ascii="Aptos" w:hAnsi="Aptos" w:cs="Arial"/>
      </w:rPr>
      <w:fldChar w:fldCharType="begin"/>
    </w:r>
    <w:r w:rsidRPr="006839CF">
      <w:rPr>
        <w:rFonts w:ascii="Aptos" w:hAnsi="Aptos" w:cs="Arial"/>
        <w:lang w:val="fr-FR"/>
      </w:rPr>
      <w:instrText xml:space="preserve"> NUMPAGES </w:instrText>
    </w:r>
    <w:r w:rsidRPr="00B17B0E">
      <w:rPr>
        <w:rFonts w:ascii="Aptos" w:hAnsi="Aptos" w:cs="Arial"/>
      </w:rPr>
      <w:fldChar w:fldCharType="separate"/>
    </w:r>
    <w:r w:rsidRPr="006839CF">
      <w:rPr>
        <w:rFonts w:ascii="Aptos" w:hAnsi="Aptos" w:cs="Arial"/>
        <w:lang w:val="fr-FR"/>
      </w:rPr>
      <w:t>2</w:t>
    </w:r>
    <w:r w:rsidRPr="00B17B0E">
      <w:rPr>
        <w:rFonts w:ascii="Aptos" w:hAnsi="Aptos" w:cs="Arial"/>
      </w:rPr>
      <w:fldChar w:fldCharType="end"/>
    </w:r>
  </w:p>
  <w:p w:rsidRPr="0097281D" w:rsidR="00C70655" w:rsidP="0097281D" w:rsidRDefault="006839CF" w14:paraId="7FC70827" w14:textId="1CEA34EF">
    <w:pPr>
      <w:pStyle w:val="Footer"/>
      <w:ind w:right="360"/>
      <w:rPr>
        <w:rFonts w:ascii="Arial" w:hAnsi="Arial" w:cs="Arial"/>
        <w:i/>
        <w:sz w:val="10"/>
        <w:szCs w:val="16"/>
        <w:lang w:val="fr-FR"/>
      </w:rPr>
    </w:pPr>
    <w:r>
      <w:rPr>
        <w:rFonts w:ascii="Aptos" w:hAnsi="Aptos" w:cs="Arial"/>
        <w:i/>
        <w:color w:val="C00000"/>
        <w:sz w:val="18"/>
        <w:szCs w:val="24"/>
        <w:lang w:val="fr-FR"/>
      </w:rPr>
      <w:t>&lt;</w:t>
    </w:r>
    <w:proofErr w:type="gramStart"/>
    <w:r w:rsidRPr="006839CF" w:rsidR="00735648">
      <w:rPr>
        <w:rFonts w:ascii="Aptos" w:hAnsi="Aptos" w:cs="Arial"/>
        <w:i/>
        <w:color w:val="C00000"/>
        <w:sz w:val="18"/>
        <w:szCs w:val="24"/>
        <w:lang w:val="fr-FR"/>
      </w:rPr>
      <w:t>nom</w:t>
    </w:r>
    <w:proofErr w:type="gramEnd"/>
    <w:r w:rsidRPr="006839CF" w:rsidR="00735648">
      <w:rPr>
        <w:rFonts w:ascii="Aptos" w:hAnsi="Aptos" w:cs="Arial"/>
        <w:i/>
        <w:color w:val="C00000"/>
        <w:sz w:val="18"/>
        <w:szCs w:val="24"/>
        <w:lang w:val="fr-FR"/>
      </w:rPr>
      <w:t xml:space="preserve"> du SRS</w:t>
    </w:r>
    <w:r>
      <w:rPr>
        <w:rFonts w:ascii="Aptos" w:hAnsi="Aptos" w:cs="Arial"/>
        <w:i/>
        <w:color w:val="C00000"/>
        <w:sz w:val="18"/>
        <w:szCs w:val="24"/>
        <w:lang w:val="fr-FR"/>
      </w:rPr>
      <w:t>&gt;</w:t>
    </w:r>
    <w:r w:rsidRPr="006839CF" w:rsidR="00735648">
      <w:rPr>
        <w:rFonts w:ascii="Aptos" w:hAnsi="Aptos" w:cs="Arial"/>
        <w:i/>
        <w:sz w:val="18"/>
        <w:szCs w:val="24"/>
        <w:lang w:val="fr-FR"/>
      </w:rPr>
      <w:t xml:space="preserve">, </w:t>
    </w:r>
    <w:r>
      <w:rPr>
        <w:rFonts w:ascii="Aptos" w:hAnsi="Aptos" w:cs="Arial"/>
        <w:i/>
        <w:color w:val="C00000"/>
        <w:sz w:val="18"/>
        <w:szCs w:val="24"/>
        <w:lang w:val="fr-FR"/>
      </w:rPr>
      <w:t>&lt;</w:t>
    </w:r>
    <w:r w:rsidRPr="006839CF" w:rsidR="00735648">
      <w:rPr>
        <w:rFonts w:ascii="Aptos" w:hAnsi="Aptos" w:cs="Arial"/>
        <w:i/>
        <w:color w:val="C00000"/>
        <w:sz w:val="18"/>
        <w:szCs w:val="24"/>
        <w:lang w:val="fr-FR"/>
      </w:rPr>
      <w:t>numéro de version du document</w:t>
    </w:r>
    <w:r>
      <w:rPr>
        <w:rFonts w:ascii="Aptos" w:hAnsi="Aptos" w:cs="Arial"/>
        <w:i/>
        <w:color w:val="C00000"/>
        <w:sz w:val="18"/>
        <w:szCs w:val="24"/>
        <w:lang w:val="fr-FR"/>
      </w:rPr>
      <w:t>&gt;</w:t>
    </w:r>
    <w:r w:rsidRPr="006839CF" w:rsidR="00735648">
      <w:rPr>
        <w:rFonts w:ascii="Aptos" w:hAnsi="Aptos" w:cs="Arial"/>
        <w:i/>
        <w:sz w:val="18"/>
        <w:szCs w:val="24"/>
        <w:lang w:val="fr-FR"/>
      </w:rPr>
      <w:t xml:space="preserve">, </w:t>
    </w:r>
    <w:r>
      <w:rPr>
        <w:rFonts w:ascii="Aptos" w:hAnsi="Aptos" w:cs="Arial"/>
        <w:i/>
        <w:color w:val="C00000"/>
        <w:sz w:val="18"/>
        <w:szCs w:val="24"/>
        <w:lang w:val="fr-FR"/>
      </w:rPr>
      <w:t>&lt;</w:t>
    </w:r>
    <w:r w:rsidRPr="006839CF" w:rsidR="00735648">
      <w:rPr>
        <w:rFonts w:ascii="Aptos" w:hAnsi="Aptos" w:cs="Arial"/>
        <w:i/>
        <w:color w:val="C00000"/>
        <w:sz w:val="18"/>
        <w:szCs w:val="24"/>
        <w:lang w:val="fr-FR"/>
      </w:rPr>
      <w:t>date de finalisation du document</w:t>
    </w:r>
    <w:r>
      <w:rPr>
        <w:rFonts w:ascii="Aptos" w:hAnsi="Aptos" w:cs="Arial"/>
        <w:i/>
        <w:color w:val="C00000"/>
        <w:sz w:val="18"/>
        <w:szCs w:val="24"/>
        <w:lang w:val="fr-FR"/>
      </w:rPr>
      <w:t>&gt;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46918" w:rsidRDefault="00B46918" w14:paraId="02761F44" w14:textId="77777777">
      <w:pPr>
        <w:spacing w:after="0" w:line="240" w:lineRule="auto"/>
      </w:pPr>
      <w:r>
        <w:separator/>
      </w:r>
    </w:p>
  </w:footnote>
  <w:footnote w:type="continuationSeparator" w:id="0">
    <w:p w:rsidR="00B46918" w:rsidRDefault="00B46918" w14:paraId="1AFDD6F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619E3" w:rsidR="00C70655" w:rsidP="004619E3" w:rsidRDefault="004619E3" w14:paraId="3BEA3D44" w14:textId="068E716E">
    <w:pPr>
      <w:pStyle w:val="Header"/>
      <w:jc w:val="center"/>
      <w:rPr>
        <w:rFonts w:ascii="Aptos" w:hAnsi="Aptos" w:cstheme="minorHAnsi"/>
        <w:color w:val="FF0000"/>
      </w:rPr>
    </w:pPr>
    <w:r w:rsidRPr="002E7423">
      <w:rPr>
        <w:rFonts w:ascii="Aptos" w:hAnsi="Aptos" w:cstheme="minorHAnsi"/>
        <w:color w:val="FF0000"/>
      </w:rPr>
      <w:ptab w:alignment="center" w:relativeTo="margin" w:leader="none"/>
    </w:r>
    <w:r w:rsidRPr="002E7423">
      <w:rPr>
        <w:rFonts w:ascii="Aptos" w:hAnsi="Aptos" w:cstheme="minorHAnsi"/>
        <w:b/>
        <w:bCs/>
        <w:color w:val="FF0000"/>
      </w:rPr>
      <w:t>EXEMPLE</w:t>
    </w:r>
    <w:r w:rsidRPr="002E7423">
      <w:rPr>
        <w:rFonts w:ascii="Aptos" w:hAnsi="Aptos" w:cstheme="minorHAnsi"/>
        <w:color w:val="FF0000"/>
      </w:rPr>
      <w:ptab w:alignment="right" w:relativeTo="margin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1F770E"/>
    <w:multiLevelType w:val="hybridMultilevel"/>
    <w:tmpl w:val="3F6204B6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255789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trackRevisions w:val="tru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3575"/>
    <w:rsid w:val="00023FC4"/>
    <w:rsid w:val="00032FDC"/>
    <w:rsid w:val="00057BF6"/>
    <w:rsid w:val="00066EC6"/>
    <w:rsid w:val="00070BBF"/>
    <w:rsid w:val="001134E8"/>
    <w:rsid w:val="00171214"/>
    <w:rsid w:val="0017669E"/>
    <w:rsid w:val="001C3A5F"/>
    <w:rsid w:val="002612A0"/>
    <w:rsid w:val="00273FB3"/>
    <w:rsid w:val="002815F3"/>
    <w:rsid w:val="003B309B"/>
    <w:rsid w:val="00451EFF"/>
    <w:rsid w:val="0045529A"/>
    <w:rsid w:val="004619E3"/>
    <w:rsid w:val="00461A78"/>
    <w:rsid w:val="004630D4"/>
    <w:rsid w:val="00555593"/>
    <w:rsid w:val="005B25B1"/>
    <w:rsid w:val="005C468B"/>
    <w:rsid w:val="005E6461"/>
    <w:rsid w:val="006165F4"/>
    <w:rsid w:val="00634259"/>
    <w:rsid w:val="006801F7"/>
    <w:rsid w:val="006839CF"/>
    <w:rsid w:val="006A5604"/>
    <w:rsid w:val="006F630A"/>
    <w:rsid w:val="00723444"/>
    <w:rsid w:val="00735648"/>
    <w:rsid w:val="0082021C"/>
    <w:rsid w:val="00822605"/>
    <w:rsid w:val="008645F7"/>
    <w:rsid w:val="008C0347"/>
    <w:rsid w:val="008C18C1"/>
    <w:rsid w:val="00915729"/>
    <w:rsid w:val="00962BA1"/>
    <w:rsid w:val="0097281D"/>
    <w:rsid w:val="009A2CB3"/>
    <w:rsid w:val="009B54E0"/>
    <w:rsid w:val="009E55C3"/>
    <w:rsid w:val="00A20B7A"/>
    <w:rsid w:val="00A32317"/>
    <w:rsid w:val="00AC0552"/>
    <w:rsid w:val="00B46918"/>
    <w:rsid w:val="00B83320"/>
    <w:rsid w:val="00B91E90"/>
    <w:rsid w:val="00BC4549"/>
    <w:rsid w:val="00C66CF7"/>
    <w:rsid w:val="00C70655"/>
    <w:rsid w:val="00C8234F"/>
    <w:rsid w:val="00CC2C47"/>
    <w:rsid w:val="00D42A86"/>
    <w:rsid w:val="00D52601"/>
    <w:rsid w:val="00D56340"/>
    <w:rsid w:val="00D614E2"/>
    <w:rsid w:val="00D758DF"/>
    <w:rsid w:val="00D87A7A"/>
    <w:rsid w:val="00E61E9F"/>
    <w:rsid w:val="00E73575"/>
    <w:rsid w:val="00F05BD8"/>
    <w:rsid w:val="00F061D3"/>
    <w:rsid w:val="00F06C5F"/>
    <w:rsid w:val="00F44481"/>
    <w:rsid w:val="00FC64A9"/>
    <w:rsid w:val="00FF3562"/>
    <w:rsid w:val="298428AD"/>
    <w:rsid w:val="3221DC9B"/>
    <w:rsid w:val="562C16C6"/>
    <w:rsid w:val="5FB93E99"/>
    <w:rsid w:val="7A47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9D2756"/>
  <w15:docId w15:val="{E936D9C7-0880-4DC2-BF3B-F3082B54F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73575"/>
    <w:pPr>
      <w:spacing w:after="200" w:line="276" w:lineRule="auto"/>
    </w:pPr>
    <w:rPr>
      <w:rFonts w:ascii="Calibri" w:hAnsi="Calibri" w:eastAsia="Calibri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73575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E73575"/>
    <w:rPr>
      <w:rFonts w:ascii="Calibri" w:hAnsi="Calibri" w:eastAsia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7357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E73575"/>
    <w:rPr>
      <w:rFonts w:ascii="Calibri" w:hAnsi="Calibri" w:eastAsia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1712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121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171214"/>
    <w:rPr>
      <w:rFonts w:ascii="Calibri" w:hAnsi="Calibri" w:eastAsia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121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71214"/>
    <w:rPr>
      <w:rFonts w:ascii="Calibri" w:hAnsi="Calibri" w:eastAsia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12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71214"/>
    <w:rPr>
      <w:rFonts w:ascii="Segoe UI" w:hAnsi="Segoe UI" w:eastAsia="Calibri" w:cs="Segoe UI"/>
      <w:sz w:val="18"/>
      <w:szCs w:val="18"/>
    </w:rPr>
  </w:style>
  <w:style w:type="character" w:styleId="Hyperlink">
    <w:name w:val="Hyperlink"/>
    <w:semiHidden/>
    <w:rsid w:val="005B25B1"/>
    <w:rPr>
      <w:color w:val="0000FF"/>
      <w:u w:val="single"/>
    </w:rPr>
  </w:style>
  <w:style w:type="paragraph" w:styleId="Revision">
    <w:name w:val="Revision"/>
    <w:hidden/>
    <w:uiPriority w:val="99"/>
    <w:semiHidden/>
    <w:rsid w:val="00735648"/>
    <w:pPr>
      <w:spacing w:after="0" w:line="240" w:lineRule="auto"/>
    </w:pPr>
    <w:rPr>
      <w:rFonts w:ascii="Calibri" w:hAnsi="Calibri"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1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2.png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2D6AF-F816-40AD-8A21-7284E744981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MKante</dc:creator>
  <keywords>, docId:B5D0BA66E1A369CC9437C246F7EE2CFF</keywords>
  <dc:description/>
  <lastModifiedBy>Yacine Bai</lastModifiedBy>
  <revision>12</revision>
  <dcterms:created xsi:type="dcterms:W3CDTF">2018-07-06T16:20:00.0000000Z</dcterms:created>
  <dcterms:modified xsi:type="dcterms:W3CDTF">2025-12-12T15:08:37.7535451Z</dcterms:modified>
</coreProperties>
</file>